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EE26C" w14:textId="77777777" w:rsidR="00435494" w:rsidRPr="006474C5" w:rsidRDefault="00435494" w:rsidP="00B24915">
      <w:pPr>
        <w:spacing w:before="120" w:after="120" w:line="276" w:lineRule="auto"/>
        <w:jc w:val="center"/>
        <w:rPr>
          <w:b/>
          <w:bCs/>
          <w:color w:val="000000" w:themeColor="text1"/>
          <w:sz w:val="32"/>
          <w:szCs w:val="32"/>
          <w:lang w:val="vi-VN"/>
        </w:rPr>
        <w:pPrChange w:id="0" w:author="Phan Thao My Chu" w:date="2026-02-10T11:35:00Z" w16du:dateUtc="2026-02-10T04:35:00Z">
          <w:pPr>
            <w:spacing w:before="120" w:after="120" w:line="276" w:lineRule="auto"/>
            <w:ind w:firstLine="720"/>
            <w:jc w:val="center"/>
          </w:pPr>
        </w:pPrChange>
      </w:pPr>
      <w:r w:rsidRPr="2354FE97">
        <w:rPr>
          <w:b/>
          <w:bCs/>
          <w:color w:val="000000" w:themeColor="text1"/>
          <w:sz w:val="32"/>
          <w:szCs w:val="32"/>
          <w:lang w:val="vi-VN"/>
        </w:rPr>
        <w:t>10 Tháng 2025: Xuất khẩu rau quả Việt Nam sang CPTPP tăng trưởng đều, dư địa còn lớn.</w:t>
      </w:r>
    </w:p>
    <w:p w14:paraId="5E811A75" w14:textId="41C0282C" w:rsidR="00435494" w:rsidRPr="00435494" w:rsidRDefault="00435494" w:rsidP="00B24915">
      <w:pPr>
        <w:spacing w:before="120" w:after="120" w:line="276" w:lineRule="auto"/>
        <w:jc w:val="both"/>
        <w:rPr>
          <w:color w:val="000000" w:themeColor="text1"/>
          <w:sz w:val="28"/>
          <w:szCs w:val="28"/>
          <w:lang w:val="vi-VN"/>
        </w:rPr>
        <w:pPrChange w:id="1" w:author="Phan Thao My Chu" w:date="2026-02-10T11:35:00Z" w16du:dateUtc="2026-02-10T04:35:00Z">
          <w:pPr>
            <w:spacing w:before="120" w:after="120" w:line="276" w:lineRule="auto"/>
            <w:ind w:firstLine="720"/>
            <w:jc w:val="both"/>
          </w:pPr>
        </w:pPrChange>
      </w:pPr>
      <w:r w:rsidRPr="00435494">
        <w:rPr>
          <w:color w:val="000000" w:themeColor="text1"/>
          <w:sz w:val="28"/>
          <w:szCs w:val="28"/>
          <w:lang w:val="vi-VN"/>
        </w:rPr>
        <w:t>Theo số liệu thống kê</w:t>
      </w:r>
      <w:r w:rsidRPr="00D76F40">
        <w:rPr>
          <w:color w:val="000000" w:themeColor="text1"/>
          <w:sz w:val="28"/>
          <w:szCs w:val="28"/>
          <w:lang w:val="vi-VN"/>
        </w:rPr>
        <w:t xml:space="preserve"> của </w:t>
      </w:r>
      <w:r w:rsidR="00230079" w:rsidRPr="00D76F40">
        <w:rPr>
          <w:color w:val="000000" w:themeColor="text1"/>
          <w:sz w:val="28"/>
          <w:szCs w:val="28"/>
          <w:lang w:val="vi-VN"/>
        </w:rPr>
        <w:t xml:space="preserve">Cục </w:t>
      </w:r>
      <w:r w:rsidRPr="00D76F40">
        <w:rPr>
          <w:color w:val="000000" w:themeColor="text1"/>
          <w:sz w:val="28"/>
          <w:szCs w:val="28"/>
          <w:lang w:val="vi-VN"/>
        </w:rPr>
        <w:t>Hải quan Việt Nam</w:t>
      </w:r>
      <w:r w:rsidRPr="00435494">
        <w:rPr>
          <w:color w:val="000000" w:themeColor="text1"/>
          <w:sz w:val="28"/>
          <w:szCs w:val="28"/>
          <w:lang w:val="vi-VN"/>
        </w:rPr>
        <w:t xml:space="preserve">, </w:t>
      </w:r>
      <w:r>
        <w:rPr>
          <w:color w:val="000000" w:themeColor="text1"/>
          <w:sz w:val="28"/>
          <w:szCs w:val="28"/>
          <w:lang w:val="vi-VN"/>
        </w:rPr>
        <w:t>l</w:t>
      </w:r>
      <w:r w:rsidRPr="00435494">
        <w:rPr>
          <w:color w:val="000000" w:themeColor="text1"/>
          <w:sz w:val="28"/>
          <w:szCs w:val="28"/>
          <w:lang w:val="vi-VN"/>
        </w:rPr>
        <w:t xml:space="preserve">ũy kế 10 tháng năm 2025, tổng kim ngạch xuất khẩu rau quả của Việt Nam ra thế giới đạt 7,06 tỷ USD, tăng 14,56% so với cùng kỳ, trong đó xuất khẩu sang </w:t>
      </w:r>
      <w:r w:rsidR="00230079" w:rsidRPr="00D76F40">
        <w:rPr>
          <w:color w:val="000000" w:themeColor="text1"/>
          <w:sz w:val="28"/>
          <w:szCs w:val="28"/>
          <w:lang w:val="vi-VN"/>
        </w:rPr>
        <w:t xml:space="preserve">các thị trường thành viên Hiệp định </w:t>
      </w:r>
      <w:r w:rsidRPr="00435494">
        <w:rPr>
          <w:color w:val="000000" w:themeColor="text1"/>
          <w:sz w:val="28"/>
          <w:szCs w:val="28"/>
          <w:lang w:val="vi-VN"/>
        </w:rPr>
        <w:t xml:space="preserve">CPTPP chiếm 8,12% tổng kim ngạch. Tỷ trọng này cao hơn so với mức ghi nhận trong riêng tháng 10/2025. </w:t>
      </w:r>
      <w:r w:rsidR="00230079" w:rsidRPr="00D76F40">
        <w:rPr>
          <w:color w:val="000000" w:themeColor="text1"/>
          <w:sz w:val="28"/>
          <w:szCs w:val="28"/>
          <w:lang w:val="vi-VN"/>
        </w:rPr>
        <w:t xml:space="preserve">Các thị trường thành viên Hiệp định </w:t>
      </w:r>
      <w:r w:rsidR="00230079" w:rsidRPr="00435494">
        <w:rPr>
          <w:color w:val="000000" w:themeColor="text1"/>
          <w:sz w:val="28"/>
          <w:szCs w:val="28"/>
          <w:lang w:val="vi-VN"/>
        </w:rPr>
        <w:t>CPTPP</w:t>
      </w:r>
      <w:r w:rsidRPr="00435494">
        <w:rPr>
          <w:color w:val="000000" w:themeColor="text1"/>
          <w:sz w:val="28"/>
          <w:szCs w:val="28"/>
          <w:lang w:val="vi-VN"/>
        </w:rPr>
        <w:t xml:space="preserve"> là khu vực thị trường có mức tăng trưởng tương đối đều và ít biến động hơn so với một số thị trường ngoài khối. Mặc dù tỷ trọng dưới 10% cho thấy dư địa mở rộng còn khá lớn, song con số này cũng khẳng định </w:t>
      </w:r>
      <w:r w:rsidR="00230079" w:rsidRPr="00D76F40">
        <w:rPr>
          <w:color w:val="000000" w:themeColor="text1"/>
          <w:sz w:val="28"/>
          <w:szCs w:val="28"/>
          <w:lang w:val="vi-VN"/>
        </w:rPr>
        <w:t xml:space="preserve">thị trường </w:t>
      </w:r>
      <w:r w:rsidRPr="00435494">
        <w:rPr>
          <w:color w:val="000000" w:themeColor="text1"/>
          <w:sz w:val="28"/>
          <w:szCs w:val="28"/>
          <w:lang w:val="vi-VN"/>
        </w:rPr>
        <w:t xml:space="preserve">CPTPP đang đóng vai trò là nhóm thị trường bổ trợ quan trọng, giúp giảm phụ thuộc vào một số thị trường đơn lẻ có quy mô rất lớn. Về dài hạn, việc duy trì và từng bước nâng cao tỷ trọng xuất khẩu rau quả sang </w:t>
      </w:r>
      <w:r w:rsidR="00230079" w:rsidRPr="00D76F40">
        <w:rPr>
          <w:color w:val="000000" w:themeColor="text1"/>
          <w:sz w:val="28"/>
          <w:szCs w:val="28"/>
          <w:lang w:val="vi-VN"/>
        </w:rPr>
        <w:t xml:space="preserve">thị trường </w:t>
      </w:r>
      <w:r w:rsidRPr="00435494">
        <w:rPr>
          <w:color w:val="000000" w:themeColor="text1"/>
          <w:sz w:val="28"/>
          <w:szCs w:val="28"/>
          <w:lang w:val="vi-VN"/>
        </w:rPr>
        <w:t xml:space="preserve">CPTPP không chỉ có ý nghĩa về mặt quy mô kim ngạch, mà còn góp phần nâng cao chất lượng tăng trưởng xuất khẩu, khi các thị trường trong </w:t>
      </w:r>
      <w:r w:rsidR="00230079" w:rsidRPr="00D76F40">
        <w:rPr>
          <w:color w:val="000000" w:themeColor="text1"/>
          <w:sz w:val="28"/>
          <w:szCs w:val="28"/>
          <w:lang w:val="vi-VN"/>
        </w:rPr>
        <w:t>nhóm</w:t>
      </w:r>
      <w:r w:rsidRPr="00435494">
        <w:rPr>
          <w:color w:val="000000" w:themeColor="text1"/>
          <w:sz w:val="28"/>
          <w:szCs w:val="28"/>
          <w:lang w:val="vi-VN"/>
        </w:rPr>
        <w:t xml:space="preserve"> thường có yêu cầu cao về tiêu chuẩn, an toàn thực phẩm và tính bền vững, qua đó thúc đẩy ngành rau quả Việt Nam nâng cấp chuỗi giá trị và gia tăng sức cạnh tranh trên thị trường toàn cầu.</w:t>
      </w:r>
    </w:p>
    <w:p w14:paraId="19E0D073" w14:textId="77777777" w:rsidR="00B42DE4" w:rsidRPr="00435494" w:rsidRDefault="00435494" w:rsidP="00B24915">
      <w:pPr>
        <w:spacing w:before="120" w:after="120" w:line="276" w:lineRule="auto"/>
        <w:jc w:val="center"/>
        <w:rPr>
          <w:sz w:val="28"/>
          <w:szCs w:val="28"/>
        </w:rPr>
        <w:pPrChange w:id="2" w:author="Phan Thao My Chu" w:date="2026-02-10T11:35:00Z" w16du:dateUtc="2026-02-10T04:35:00Z">
          <w:pPr>
            <w:jc w:val="center"/>
          </w:pPr>
        </w:pPrChange>
      </w:pPr>
      <w:r w:rsidRPr="00435494">
        <w:rPr>
          <w:noProof/>
          <w:color w:val="000000" w:themeColor="text1"/>
          <w:sz w:val="28"/>
          <w:szCs w:val="28"/>
          <w:lang w:val="vi-VN"/>
        </w:rPr>
        <w:drawing>
          <wp:inline distT="0" distB="0" distL="0" distR="0" wp14:anchorId="05A7E9DA" wp14:editId="15C3162E">
            <wp:extent cx="3148058" cy="3392739"/>
            <wp:effectExtent l="0" t="0" r="0" b="0"/>
            <wp:docPr id="17265486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548693" name="Picture 1726548693"/>
                    <pic:cNvPicPr/>
                  </pic:nvPicPr>
                  <pic:blipFill rotWithShape="1">
                    <a:blip r:embed="rId5" cstate="print">
                      <a:extLst>
                        <a:ext uri="{28A0092B-C50C-407E-A947-70E740481C1C}">
                          <a14:useLocalDpi xmlns:a14="http://schemas.microsoft.com/office/drawing/2010/main" val="0"/>
                        </a:ext>
                      </a:extLst>
                    </a:blip>
                    <a:srcRect l="25558" r="22246"/>
                    <a:stretch/>
                  </pic:blipFill>
                  <pic:spPr bwMode="auto">
                    <a:xfrm>
                      <a:off x="0" y="0"/>
                      <a:ext cx="3148119" cy="3392805"/>
                    </a:xfrm>
                    <a:prstGeom prst="rect">
                      <a:avLst/>
                    </a:prstGeom>
                    <a:ln>
                      <a:noFill/>
                    </a:ln>
                    <a:extLst>
                      <a:ext uri="{53640926-AAD7-44D8-BBD7-CCE9431645EC}">
                        <a14:shadowObscured xmlns:a14="http://schemas.microsoft.com/office/drawing/2010/main"/>
                      </a:ext>
                    </a:extLst>
                  </pic:spPr>
                </pic:pic>
              </a:graphicData>
            </a:graphic>
          </wp:inline>
        </w:drawing>
      </w:r>
    </w:p>
    <w:p w14:paraId="60A98C5D" w14:textId="77777777" w:rsidR="00435494" w:rsidRPr="00435494" w:rsidRDefault="00435494" w:rsidP="00B24915">
      <w:pPr>
        <w:spacing w:before="120" w:after="120" w:line="276" w:lineRule="auto"/>
        <w:jc w:val="center"/>
        <w:rPr>
          <w:i/>
          <w:iCs/>
          <w:color w:val="000000" w:themeColor="text1"/>
          <w:sz w:val="28"/>
          <w:szCs w:val="28"/>
        </w:rPr>
      </w:pPr>
      <w:r w:rsidRPr="2354FE97">
        <w:rPr>
          <w:i/>
          <w:iCs/>
          <w:color w:val="000000" w:themeColor="text1"/>
          <w:sz w:val="28"/>
          <w:szCs w:val="28"/>
        </w:rPr>
        <w:t>Tỷ trọng KNXK rau quả của Việt Nam sang các thị trường thuộc CPTPP trên tổng KNXK rau quả Việt Nam ra thế giới 10 tháng đầu năm 2025</w:t>
      </w:r>
    </w:p>
    <w:p w14:paraId="637ABBA7" w14:textId="77777777" w:rsidR="00435494" w:rsidRPr="00435494" w:rsidRDefault="00435494" w:rsidP="00B24915">
      <w:pPr>
        <w:spacing w:before="120" w:after="120" w:line="276" w:lineRule="auto"/>
        <w:jc w:val="both"/>
        <w:rPr>
          <w:b/>
          <w:bCs/>
          <w:i/>
          <w:iCs/>
          <w:sz w:val="28"/>
          <w:szCs w:val="28"/>
        </w:rPr>
        <w:pPrChange w:id="3" w:author="Phan Thao My Chu" w:date="2026-02-10T11:35:00Z" w16du:dateUtc="2026-02-10T04:35:00Z">
          <w:pPr>
            <w:spacing w:before="120" w:after="120" w:line="276" w:lineRule="auto"/>
            <w:ind w:firstLine="720"/>
            <w:jc w:val="both"/>
          </w:pPr>
        </w:pPrChange>
      </w:pPr>
      <w:r w:rsidRPr="2354FE97">
        <w:rPr>
          <w:b/>
          <w:bCs/>
          <w:i/>
          <w:iCs/>
          <w:sz w:val="28"/>
          <w:szCs w:val="28"/>
        </w:rPr>
        <w:t>Về cơ cấu thị trường xuất khẩu:</w:t>
      </w:r>
    </w:p>
    <w:p w14:paraId="767DD6C6" w14:textId="2D67DAD8" w:rsidR="00435494" w:rsidRPr="00435494" w:rsidRDefault="00435494" w:rsidP="00B24915">
      <w:pPr>
        <w:spacing w:before="120" w:after="120" w:line="276" w:lineRule="auto"/>
        <w:jc w:val="both"/>
        <w:rPr>
          <w:color w:val="000000" w:themeColor="text1"/>
          <w:sz w:val="28"/>
          <w:szCs w:val="28"/>
        </w:rPr>
        <w:pPrChange w:id="4" w:author="Phan Thao My Chu" w:date="2026-02-10T11:35:00Z" w16du:dateUtc="2026-02-10T04:35:00Z">
          <w:pPr>
            <w:spacing w:before="120" w:after="120" w:line="276" w:lineRule="auto"/>
            <w:ind w:firstLine="720"/>
            <w:jc w:val="both"/>
          </w:pPr>
        </w:pPrChange>
      </w:pPr>
      <w:r w:rsidRPr="2354FE97">
        <w:rPr>
          <w:color w:val="000000" w:themeColor="text1"/>
          <w:sz w:val="28"/>
          <w:szCs w:val="28"/>
        </w:rPr>
        <w:lastRenderedPageBreak/>
        <w:t xml:space="preserve">Xét về cơ cấu thị trường, Nhật Bản vẫn giữ vị trí dẫn đầu trong </w:t>
      </w:r>
      <w:r w:rsidR="00230079" w:rsidRPr="2354FE97">
        <w:rPr>
          <w:color w:val="000000" w:themeColor="text1"/>
          <w:sz w:val="28"/>
          <w:szCs w:val="28"/>
        </w:rPr>
        <w:t>thị trường</w:t>
      </w:r>
      <w:r w:rsidRPr="2354FE97">
        <w:rPr>
          <w:color w:val="000000" w:themeColor="text1"/>
          <w:sz w:val="28"/>
          <w:szCs w:val="28"/>
        </w:rPr>
        <w:t xml:space="preserve"> CPTPP về trị giá nhập khẩu rau quả từ Việt Nam. Trong tháng 10/2025, kim ngạch xuất khẩu sang thị trường này đạt 18,63 triệu USD, giảm nhẹ 2,89% so với tháng trước nhưng vẫn tăng 1,88% so với cùng tháng năm 2024. Lũy kế 10 tháng đầu năm, xuất khẩu rau quả sang Nhật Bản đạt 201,16 triệu USD, tăng 18,12% so với cùng kỳ, chiếm 35,1% tổng kim ngạch xuất khẩu rau quả của Việt Nam sang </w:t>
      </w:r>
      <w:r w:rsidR="00230079" w:rsidRPr="2354FE97">
        <w:rPr>
          <w:color w:val="000000" w:themeColor="text1"/>
          <w:sz w:val="28"/>
          <w:szCs w:val="28"/>
        </w:rPr>
        <w:t xml:space="preserve">thị trường </w:t>
      </w:r>
      <w:r w:rsidRPr="2354FE97">
        <w:rPr>
          <w:color w:val="000000" w:themeColor="text1"/>
          <w:sz w:val="28"/>
          <w:szCs w:val="28"/>
        </w:rPr>
        <w:t>CPTPP. Tuy nhiên, tỷ trọng này đã giảm so với mức 38,14% của cùng kỳ năm trước, cho thấy vai trò chi phối của thị trường Nhật Bản đang có xu hướng thu hẹp tương đối trong bối cảnh các thị trường CPTPP khác tăng trưởng nhanh hơn.</w:t>
      </w:r>
    </w:p>
    <w:p w14:paraId="54A5535A" w14:textId="77777777" w:rsidR="00435494" w:rsidRPr="00435494" w:rsidRDefault="00435494" w:rsidP="00B24915">
      <w:pPr>
        <w:spacing w:before="120" w:after="120" w:line="276" w:lineRule="auto"/>
        <w:jc w:val="center"/>
        <w:rPr>
          <w:b/>
          <w:color w:val="000000" w:themeColor="text1"/>
          <w:sz w:val="28"/>
          <w:szCs w:val="28"/>
          <w:lang w:val="vi-VN"/>
        </w:rPr>
        <w:pPrChange w:id="5" w:author="Phan Thao My Chu" w:date="2026-02-10T11:35:00Z" w16du:dateUtc="2026-02-10T04:35:00Z">
          <w:pPr>
            <w:spacing w:before="120" w:after="120" w:line="276" w:lineRule="auto"/>
            <w:ind w:firstLine="720"/>
            <w:jc w:val="center"/>
          </w:pPr>
        </w:pPrChange>
      </w:pPr>
      <w:bookmarkStart w:id="6" w:name="_Toc216876439"/>
      <w:r w:rsidRPr="00435494">
        <w:rPr>
          <w:b/>
          <w:color w:val="000000" w:themeColor="text1"/>
          <w:sz w:val="28"/>
          <w:szCs w:val="28"/>
          <w:lang w:val="vi-VN"/>
        </w:rPr>
        <w:t xml:space="preserve">Bảng </w:t>
      </w:r>
      <w:r w:rsidRPr="00435494">
        <w:rPr>
          <w:b/>
          <w:color w:val="000000" w:themeColor="text1"/>
          <w:sz w:val="28"/>
          <w:szCs w:val="28"/>
        </w:rPr>
        <w:fldChar w:fldCharType="begin"/>
      </w:r>
      <w:r w:rsidRPr="00435494">
        <w:rPr>
          <w:b/>
          <w:color w:val="000000" w:themeColor="text1"/>
          <w:sz w:val="28"/>
          <w:szCs w:val="28"/>
          <w:lang w:val="vi-VN"/>
        </w:rPr>
        <w:instrText xml:space="preserve"> SEQ Table \* ARABIC </w:instrText>
      </w:r>
      <w:r w:rsidRPr="00435494">
        <w:rPr>
          <w:b/>
          <w:color w:val="000000" w:themeColor="text1"/>
          <w:sz w:val="28"/>
          <w:szCs w:val="28"/>
        </w:rPr>
        <w:fldChar w:fldCharType="separate"/>
      </w:r>
      <w:r w:rsidRPr="00435494">
        <w:rPr>
          <w:b/>
          <w:noProof/>
          <w:color w:val="000000" w:themeColor="text1"/>
          <w:sz w:val="28"/>
          <w:szCs w:val="28"/>
          <w:lang w:val="vi-VN"/>
        </w:rPr>
        <w:t>1</w:t>
      </w:r>
      <w:r w:rsidRPr="00435494">
        <w:rPr>
          <w:b/>
          <w:color w:val="000000" w:themeColor="text1"/>
          <w:sz w:val="28"/>
          <w:szCs w:val="28"/>
        </w:rPr>
        <w:fldChar w:fldCharType="end"/>
      </w:r>
      <w:r w:rsidRPr="00435494">
        <w:rPr>
          <w:b/>
          <w:color w:val="000000" w:themeColor="text1"/>
          <w:sz w:val="28"/>
          <w:szCs w:val="28"/>
          <w:lang w:val="vi-VN"/>
        </w:rPr>
        <w:t xml:space="preserve">: Thị trường xuất khẩu rau quả của Việt Nam trong khối CPTPP </w:t>
      </w:r>
      <w:r w:rsidRPr="00435494">
        <w:rPr>
          <w:rFonts w:eastAsiaTheme="minorEastAsia"/>
          <w:b/>
          <w:color w:val="000000" w:themeColor="text1"/>
          <w:sz w:val="28"/>
          <w:szCs w:val="28"/>
          <w:lang w:val="vi-VN"/>
        </w:rPr>
        <w:t xml:space="preserve">10 </w:t>
      </w:r>
      <w:r w:rsidRPr="00435494">
        <w:rPr>
          <w:b/>
          <w:color w:val="000000" w:themeColor="text1"/>
          <w:sz w:val="28"/>
          <w:szCs w:val="28"/>
          <w:lang w:val="vi-VN"/>
        </w:rPr>
        <w:t>tháng đầu năm 202</w:t>
      </w:r>
      <w:r w:rsidRPr="00435494">
        <w:rPr>
          <w:rFonts w:eastAsiaTheme="minorEastAsia" w:hint="eastAsia"/>
          <w:b/>
          <w:color w:val="000000" w:themeColor="text1"/>
          <w:sz w:val="28"/>
          <w:szCs w:val="28"/>
          <w:lang w:val="vi-VN"/>
        </w:rPr>
        <w:t>5</w:t>
      </w:r>
      <w:r w:rsidRPr="00435494">
        <w:rPr>
          <w:b/>
          <w:color w:val="000000" w:themeColor="text1"/>
          <w:sz w:val="28"/>
          <w:szCs w:val="28"/>
          <w:lang w:val="vi-VN"/>
        </w:rPr>
        <w:t>.</w:t>
      </w:r>
      <w:bookmarkEnd w:id="6"/>
    </w:p>
    <w:tbl>
      <w:tblPr>
        <w:tblW w:w="9012" w:type="dxa"/>
        <w:jc w:val="center"/>
        <w:tblLook w:val="04A0" w:firstRow="1" w:lastRow="0" w:firstColumn="1" w:lastColumn="0" w:noHBand="0" w:noVBand="1"/>
      </w:tblPr>
      <w:tblGrid>
        <w:gridCol w:w="1503"/>
        <w:gridCol w:w="1062"/>
        <w:gridCol w:w="1062"/>
        <w:gridCol w:w="1137"/>
        <w:gridCol w:w="1062"/>
        <w:gridCol w:w="1062"/>
        <w:gridCol w:w="1062"/>
        <w:gridCol w:w="1062"/>
        <w:tblGridChange w:id="7">
          <w:tblGrid>
            <w:gridCol w:w="1503"/>
            <w:gridCol w:w="1062"/>
            <w:gridCol w:w="1062"/>
            <w:gridCol w:w="1137"/>
            <w:gridCol w:w="1062"/>
            <w:gridCol w:w="1062"/>
            <w:gridCol w:w="1062"/>
            <w:gridCol w:w="1062"/>
          </w:tblGrid>
        </w:tblGridChange>
      </w:tblGrid>
      <w:tr w:rsidR="00435494" w:rsidRPr="00435494" w14:paraId="06BD924C" w14:textId="77777777" w:rsidTr="2354FE97">
        <w:trPr>
          <w:trHeight w:val="990"/>
          <w:jc w:val="center"/>
        </w:trPr>
        <w:tc>
          <w:tcPr>
            <w:tcW w:w="1503" w:type="dxa"/>
            <w:vMerge w:val="restart"/>
            <w:tcBorders>
              <w:top w:val="single" w:sz="4" w:space="0" w:color="auto"/>
              <w:left w:val="single" w:sz="4" w:space="0" w:color="auto"/>
              <w:bottom w:val="single" w:sz="4" w:space="0" w:color="auto"/>
              <w:right w:val="single" w:sz="4" w:space="0" w:color="auto"/>
            </w:tcBorders>
            <w:vAlign w:val="center"/>
            <w:hideMark/>
          </w:tcPr>
          <w:p w14:paraId="657B9369" w14:textId="77777777" w:rsidR="00435494" w:rsidRPr="00435494" w:rsidRDefault="00435494" w:rsidP="00B24915">
            <w:pPr>
              <w:spacing w:before="120" w:after="120" w:line="276" w:lineRule="auto"/>
              <w:jc w:val="center"/>
              <w:rPr>
                <w:b/>
                <w:bCs/>
                <w:color w:val="000000" w:themeColor="text1"/>
                <w:sz w:val="28"/>
                <w:szCs w:val="28"/>
              </w:rPr>
              <w:pPrChange w:id="8" w:author="Phan Thao My Chu" w:date="2026-02-10T11:35:00Z" w16du:dateUtc="2026-02-10T04:35:00Z">
                <w:pPr>
                  <w:jc w:val="center"/>
                </w:pPr>
              </w:pPrChange>
            </w:pPr>
            <w:r w:rsidRPr="2354FE97">
              <w:rPr>
                <w:b/>
                <w:bCs/>
                <w:color w:val="000000" w:themeColor="text1"/>
                <w:sz w:val="28"/>
                <w:szCs w:val="28"/>
              </w:rPr>
              <w:t>Thị trường</w:t>
            </w:r>
          </w:p>
        </w:tc>
        <w:tc>
          <w:tcPr>
            <w:tcW w:w="3261" w:type="dxa"/>
            <w:gridSpan w:val="3"/>
            <w:tcBorders>
              <w:top w:val="single" w:sz="4" w:space="0" w:color="auto"/>
              <w:left w:val="nil"/>
              <w:bottom w:val="single" w:sz="4" w:space="0" w:color="auto"/>
              <w:right w:val="single" w:sz="4" w:space="0" w:color="auto"/>
            </w:tcBorders>
            <w:noWrap/>
            <w:vAlign w:val="center"/>
            <w:hideMark/>
          </w:tcPr>
          <w:p w14:paraId="50D31CAD" w14:textId="77777777" w:rsidR="00435494" w:rsidRPr="00435494" w:rsidRDefault="00435494" w:rsidP="00B24915">
            <w:pPr>
              <w:spacing w:before="120" w:after="120" w:line="276" w:lineRule="auto"/>
              <w:jc w:val="center"/>
              <w:rPr>
                <w:b/>
                <w:bCs/>
                <w:color w:val="000000" w:themeColor="text1"/>
                <w:sz w:val="28"/>
                <w:szCs w:val="28"/>
              </w:rPr>
              <w:pPrChange w:id="9" w:author="Phan Thao My Chu" w:date="2026-02-10T11:35:00Z" w16du:dateUtc="2026-02-10T04:35:00Z">
                <w:pPr>
                  <w:jc w:val="center"/>
                </w:pPr>
              </w:pPrChange>
            </w:pPr>
            <w:r w:rsidRPr="2354FE97">
              <w:rPr>
                <w:b/>
                <w:bCs/>
                <w:color w:val="000000" w:themeColor="text1"/>
                <w:sz w:val="28"/>
                <w:szCs w:val="28"/>
              </w:rPr>
              <w:t>Tháng 10/2025</w:t>
            </w:r>
          </w:p>
        </w:tc>
        <w:tc>
          <w:tcPr>
            <w:tcW w:w="2124" w:type="dxa"/>
            <w:gridSpan w:val="2"/>
            <w:tcBorders>
              <w:top w:val="single" w:sz="4" w:space="0" w:color="auto"/>
              <w:left w:val="nil"/>
              <w:bottom w:val="single" w:sz="4" w:space="0" w:color="auto"/>
              <w:right w:val="single" w:sz="4" w:space="0" w:color="auto"/>
            </w:tcBorders>
            <w:noWrap/>
            <w:vAlign w:val="center"/>
            <w:hideMark/>
          </w:tcPr>
          <w:p w14:paraId="4E000A83" w14:textId="77777777" w:rsidR="00435494" w:rsidRPr="00435494" w:rsidRDefault="00435494" w:rsidP="00B24915">
            <w:pPr>
              <w:spacing w:before="120" w:after="120" w:line="276" w:lineRule="auto"/>
              <w:jc w:val="center"/>
              <w:rPr>
                <w:b/>
                <w:bCs/>
                <w:color w:val="000000" w:themeColor="text1"/>
                <w:sz w:val="28"/>
                <w:szCs w:val="28"/>
              </w:rPr>
              <w:pPrChange w:id="10" w:author="Phan Thao My Chu" w:date="2026-02-10T11:35:00Z" w16du:dateUtc="2026-02-10T04:35:00Z">
                <w:pPr>
                  <w:jc w:val="center"/>
                </w:pPr>
              </w:pPrChange>
            </w:pPr>
            <w:r w:rsidRPr="2354FE97">
              <w:rPr>
                <w:b/>
                <w:bCs/>
                <w:color w:val="000000" w:themeColor="text1"/>
                <w:sz w:val="28"/>
                <w:szCs w:val="28"/>
              </w:rPr>
              <w:t>10 Tháng 2025</w:t>
            </w:r>
          </w:p>
        </w:tc>
        <w:tc>
          <w:tcPr>
            <w:tcW w:w="2124" w:type="dxa"/>
            <w:gridSpan w:val="2"/>
            <w:tcBorders>
              <w:top w:val="single" w:sz="4" w:space="0" w:color="auto"/>
              <w:left w:val="nil"/>
              <w:bottom w:val="single" w:sz="4" w:space="0" w:color="auto"/>
              <w:right w:val="single" w:sz="4" w:space="0" w:color="auto"/>
            </w:tcBorders>
            <w:vAlign w:val="center"/>
            <w:hideMark/>
          </w:tcPr>
          <w:p w14:paraId="72A0327B" w14:textId="77777777" w:rsidR="00435494" w:rsidRPr="00435494" w:rsidRDefault="00435494" w:rsidP="00B24915">
            <w:pPr>
              <w:spacing w:before="120" w:after="120" w:line="276" w:lineRule="auto"/>
              <w:jc w:val="center"/>
              <w:rPr>
                <w:b/>
                <w:bCs/>
                <w:color w:val="000000" w:themeColor="text1"/>
                <w:sz w:val="28"/>
                <w:szCs w:val="28"/>
              </w:rPr>
              <w:pPrChange w:id="11" w:author="Phan Thao My Chu" w:date="2026-02-10T11:35:00Z" w16du:dateUtc="2026-02-10T04:35:00Z">
                <w:pPr>
                  <w:jc w:val="center"/>
                </w:pPr>
              </w:pPrChange>
            </w:pPr>
            <w:r w:rsidRPr="2354FE97">
              <w:rPr>
                <w:b/>
                <w:bCs/>
                <w:color w:val="000000" w:themeColor="text1"/>
                <w:sz w:val="28"/>
                <w:szCs w:val="28"/>
              </w:rPr>
              <w:t>Tỷ trọng của thị trường</w:t>
            </w:r>
          </w:p>
        </w:tc>
      </w:tr>
      <w:tr w:rsidR="00435494" w:rsidRPr="00435494" w14:paraId="1A94AFAF" w14:textId="77777777" w:rsidTr="00B24915">
        <w:tblPrEx>
          <w:tblW w:w="9012" w:type="dxa"/>
          <w:jc w:val="center"/>
          <w:tblPrExChange w:id="12" w:author="Phan Thao My Chu" w:date="2026-02-10T11:35:00Z" w16du:dateUtc="2026-02-10T04:35:00Z">
            <w:tblPrEx>
              <w:tblW w:w="9012" w:type="dxa"/>
              <w:jc w:val="center"/>
            </w:tblPrEx>
          </w:tblPrExChange>
        </w:tblPrEx>
        <w:trPr>
          <w:trHeight w:val="2339"/>
          <w:jc w:val="center"/>
          <w:trPrChange w:id="13" w:author="Phan Thao My Chu" w:date="2026-02-10T11:35:00Z" w16du:dateUtc="2026-02-10T04:35:00Z">
            <w:trPr>
              <w:trHeight w:val="2339"/>
              <w:jc w:val="center"/>
            </w:trPr>
          </w:trPrChange>
        </w:trPr>
        <w:tc>
          <w:tcPr>
            <w:tcW w:w="1503" w:type="dxa"/>
            <w:vMerge/>
            <w:tcBorders>
              <w:top w:val="single" w:sz="4" w:space="0" w:color="auto"/>
              <w:left w:val="single" w:sz="4" w:space="0" w:color="auto"/>
              <w:bottom w:val="single" w:sz="4" w:space="0" w:color="auto"/>
              <w:right w:val="single" w:sz="4" w:space="0" w:color="auto"/>
            </w:tcBorders>
            <w:vAlign w:val="center"/>
            <w:hideMark/>
            <w:tcPrChange w:id="14" w:author="Phan Thao My Chu" w:date="2026-02-10T11:35:00Z" w16du:dateUtc="2026-02-10T04:35:00Z">
              <w:tcPr>
                <w:tcW w:w="1503" w:type="dxa"/>
                <w:vMerge/>
                <w:vAlign w:val="center"/>
                <w:hideMark/>
              </w:tcPr>
            </w:tcPrChange>
          </w:tcPr>
          <w:p w14:paraId="31A21998" w14:textId="77777777" w:rsidR="00435494" w:rsidRPr="00435494" w:rsidRDefault="00435494" w:rsidP="00B24915">
            <w:pPr>
              <w:spacing w:before="120" w:after="120" w:line="276" w:lineRule="auto"/>
              <w:rPr>
                <w:b/>
                <w:bCs/>
                <w:color w:val="000000" w:themeColor="text1"/>
                <w:sz w:val="28"/>
                <w:szCs w:val="28"/>
              </w:rPr>
              <w:pPrChange w:id="15" w:author="Phan Thao My Chu" w:date="2026-02-10T11:35:00Z" w16du:dateUtc="2026-02-10T04:35:00Z">
                <w:pPr/>
              </w:pPrChange>
            </w:pPr>
          </w:p>
        </w:tc>
        <w:tc>
          <w:tcPr>
            <w:tcW w:w="1062" w:type="dxa"/>
            <w:tcBorders>
              <w:top w:val="single" w:sz="4" w:space="0" w:color="auto"/>
              <w:left w:val="single" w:sz="4" w:space="0" w:color="auto"/>
              <w:bottom w:val="single" w:sz="4" w:space="0" w:color="auto"/>
              <w:right w:val="single" w:sz="4" w:space="0" w:color="auto"/>
            </w:tcBorders>
            <w:vAlign w:val="center"/>
            <w:hideMark/>
            <w:tcPrChange w:id="16" w:author="Phan Thao My Chu" w:date="2026-02-10T11:35:00Z" w16du:dateUtc="2026-02-10T04:35:00Z">
              <w:tcPr>
                <w:tcW w:w="1062" w:type="dxa"/>
                <w:tcBorders>
                  <w:top w:val="nil"/>
                  <w:left w:val="nil"/>
                  <w:bottom w:val="single" w:sz="4" w:space="0" w:color="auto"/>
                  <w:right w:val="single" w:sz="4" w:space="0" w:color="auto"/>
                </w:tcBorders>
                <w:vAlign w:val="center"/>
                <w:hideMark/>
              </w:tcPr>
            </w:tcPrChange>
          </w:tcPr>
          <w:p w14:paraId="32BCA799" w14:textId="77777777" w:rsidR="00435494" w:rsidRPr="00435494" w:rsidRDefault="00435494" w:rsidP="00B24915">
            <w:pPr>
              <w:spacing w:before="120" w:after="120" w:line="276" w:lineRule="auto"/>
              <w:jc w:val="center"/>
              <w:rPr>
                <w:b/>
                <w:bCs/>
                <w:color w:val="000000" w:themeColor="text1"/>
                <w:sz w:val="28"/>
                <w:szCs w:val="28"/>
              </w:rPr>
              <w:pPrChange w:id="17" w:author="Phan Thao My Chu" w:date="2026-02-10T11:35:00Z" w16du:dateUtc="2026-02-10T04:35:00Z">
                <w:pPr>
                  <w:jc w:val="center"/>
                </w:pPr>
              </w:pPrChange>
            </w:pPr>
            <w:r w:rsidRPr="2354FE97">
              <w:rPr>
                <w:b/>
                <w:bCs/>
                <w:color w:val="000000" w:themeColor="text1"/>
                <w:sz w:val="28"/>
                <w:szCs w:val="28"/>
              </w:rPr>
              <w:t>Trị giá (Triệu USD)</w:t>
            </w:r>
          </w:p>
        </w:tc>
        <w:tc>
          <w:tcPr>
            <w:tcW w:w="1062" w:type="dxa"/>
            <w:tcBorders>
              <w:top w:val="nil"/>
              <w:left w:val="nil"/>
              <w:bottom w:val="single" w:sz="4" w:space="0" w:color="auto"/>
              <w:right w:val="single" w:sz="4" w:space="0" w:color="auto"/>
            </w:tcBorders>
            <w:vAlign w:val="center"/>
            <w:hideMark/>
            <w:tcPrChange w:id="18" w:author="Phan Thao My Chu" w:date="2026-02-10T11:35:00Z" w16du:dateUtc="2026-02-10T04:35:00Z">
              <w:tcPr>
                <w:tcW w:w="1062" w:type="dxa"/>
                <w:tcBorders>
                  <w:top w:val="nil"/>
                  <w:left w:val="nil"/>
                  <w:bottom w:val="single" w:sz="4" w:space="0" w:color="auto"/>
                  <w:right w:val="single" w:sz="4" w:space="0" w:color="auto"/>
                </w:tcBorders>
                <w:vAlign w:val="center"/>
                <w:hideMark/>
              </w:tcPr>
            </w:tcPrChange>
          </w:tcPr>
          <w:p w14:paraId="0A766816" w14:textId="77777777" w:rsidR="00435494" w:rsidRPr="00435494" w:rsidRDefault="00435494" w:rsidP="00B24915">
            <w:pPr>
              <w:spacing w:before="120" w:after="120" w:line="276" w:lineRule="auto"/>
              <w:jc w:val="center"/>
              <w:rPr>
                <w:b/>
                <w:bCs/>
                <w:color w:val="000000" w:themeColor="text1"/>
                <w:sz w:val="28"/>
                <w:szCs w:val="28"/>
              </w:rPr>
              <w:pPrChange w:id="19" w:author="Phan Thao My Chu" w:date="2026-02-10T11:35:00Z" w16du:dateUtc="2026-02-10T04:35:00Z">
                <w:pPr>
                  <w:jc w:val="center"/>
                </w:pPr>
              </w:pPrChange>
            </w:pPr>
            <w:r w:rsidRPr="2354FE97">
              <w:rPr>
                <w:b/>
                <w:bCs/>
                <w:color w:val="000000" w:themeColor="text1"/>
                <w:sz w:val="28"/>
                <w:szCs w:val="28"/>
              </w:rPr>
              <w:t>So với Tháng 9/2025 (%)</w:t>
            </w:r>
          </w:p>
        </w:tc>
        <w:tc>
          <w:tcPr>
            <w:tcW w:w="1136" w:type="dxa"/>
            <w:tcBorders>
              <w:top w:val="nil"/>
              <w:left w:val="nil"/>
              <w:bottom w:val="single" w:sz="4" w:space="0" w:color="auto"/>
              <w:right w:val="single" w:sz="4" w:space="0" w:color="auto"/>
            </w:tcBorders>
            <w:vAlign w:val="center"/>
            <w:hideMark/>
            <w:tcPrChange w:id="20" w:author="Phan Thao My Chu" w:date="2026-02-10T11:35:00Z" w16du:dateUtc="2026-02-10T04:35:00Z">
              <w:tcPr>
                <w:tcW w:w="1136" w:type="dxa"/>
                <w:tcBorders>
                  <w:top w:val="nil"/>
                  <w:left w:val="nil"/>
                  <w:bottom w:val="single" w:sz="4" w:space="0" w:color="auto"/>
                  <w:right w:val="single" w:sz="4" w:space="0" w:color="auto"/>
                </w:tcBorders>
                <w:vAlign w:val="center"/>
                <w:hideMark/>
              </w:tcPr>
            </w:tcPrChange>
          </w:tcPr>
          <w:p w14:paraId="7B83BCC0" w14:textId="77777777" w:rsidR="00435494" w:rsidRPr="00435494" w:rsidRDefault="00435494" w:rsidP="00B24915">
            <w:pPr>
              <w:spacing w:before="120" w:after="120" w:line="276" w:lineRule="auto"/>
              <w:jc w:val="center"/>
              <w:rPr>
                <w:b/>
                <w:bCs/>
                <w:color w:val="000000" w:themeColor="text1"/>
                <w:sz w:val="28"/>
                <w:szCs w:val="28"/>
              </w:rPr>
              <w:pPrChange w:id="21" w:author="Phan Thao My Chu" w:date="2026-02-10T11:35:00Z" w16du:dateUtc="2026-02-10T04:35:00Z">
                <w:pPr>
                  <w:jc w:val="center"/>
                </w:pPr>
              </w:pPrChange>
            </w:pPr>
            <w:r w:rsidRPr="2354FE97">
              <w:rPr>
                <w:b/>
                <w:bCs/>
                <w:color w:val="000000" w:themeColor="text1"/>
                <w:sz w:val="28"/>
                <w:szCs w:val="28"/>
              </w:rPr>
              <w:t>So với Tháng 10/2024 (%)</w:t>
            </w:r>
          </w:p>
        </w:tc>
        <w:tc>
          <w:tcPr>
            <w:tcW w:w="1062" w:type="dxa"/>
            <w:tcBorders>
              <w:top w:val="nil"/>
              <w:left w:val="nil"/>
              <w:bottom w:val="single" w:sz="4" w:space="0" w:color="auto"/>
              <w:right w:val="single" w:sz="4" w:space="0" w:color="auto"/>
            </w:tcBorders>
            <w:vAlign w:val="center"/>
            <w:hideMark/>
            <w:tcPrChange w:id="22" w:author="Phan Thao My Chu" w:date="2026-02-10T11:35:00Z" w16du:dateUtc="2026-02-10T04:35:00Z">
              <w:tcPr>
                <w:tcW w:w="1062" w:type="dxa"/>
                <w:tcBorders>
                  <w:top w:val="nil"/>
                  <w:left w:val="nil"/>
                  <w:bottom w:val="single" w:sz="4" w:space="0" w:color="auto"/>
                  <w:right w:val="single" w:sz="4" w:space="0" w:color="auto"/>
                </w:tcBorders>
                <w:vAlign w:val="center"/>
                <w:hideMark/>
              </w:tcPr>
            </w:tcPrChange>
          </w:tcPr>
          <w:p w14:paraId="07ED0AC3" w14:textId="77777777" w:rsidR="00435494" w:rsidRPr="00435494" w:rsidRDefault="00435494" w:rsidP="00B24915">
            <w:pPr>
              <w:spacing w:before="120" w:after="120" w:line="276" w:lineRule="auto"/>
              <w:jc w:val="center"/>
              <w:rPr>
                <w:b/>
                <w:bCs/>
                <w:color w:val="000000" w:themeColor="text1"/>
                <w:sz w:val="28"/>
                <w:szCs w:val="28"/>
              </w:rPr>
              <w:pPrChange w:id="23" w:author="Phan Thao My Chu" w:date="2026-02-10T11:35:00Z" w16du:dateUtc="2026-02-10T04:35:00Z">
                <w:pPr>
                  <w:jc w:val="center"/>
                </w:pPr>
              </w:pPrChange>
            </w:pPr>
            <w:r w:rsidRPr="2354FE97">
              <w:rPr>
                <w:b/>
                <w:bCs/>
                <w:color w:val="000000" w:themeColor="text1"/>
                <w:sz w:val="28"/>
                <w:szCs w:val="28"/>
              </w:rPr>
              <w:t>Trị giá (Triệu USD)</w:t>
            </w:r>
          </w:p>
        </w:tc>
        <w:tc>
          <w:tcPr>
            <w:tcW w:w="1062" w:type="dxa"/>
            <w:tcBorders>
              <w:top w:val="nil"/>
              <w:left w:val="nil"/>
              <w:bottom w:val="single" w:sz="4" w:space="0" w:color="auto"/>
              <w:right w:val="single" w:sz="4" w:space="0" w:color="auto"/>
            </w:tcBorders>
            <w:vAlign w:val="center"/>
            <w:hideMark/>
            <w:tcPrChange w:id="24" w:author="Phan Thao My Chu" w:date="2026-02-10T11:35:00Z" w16du:dateUtc="2026-02-10T04:35:00Z">
              <w:tcPr>
                <w:tcW w:w="1062" w:type="dxa"/>
                <w:tcBorders>
                  <w:top w:val="nil"/>
                  <w:left w:val="nil"/>
                  <w:bottom w:val="single" w:sz="4" w:space="0" w:color="auto"/>
                  <w:right w:val="single" w:sz="4" w:space="0" w:color="auto"/>
                </w:tcBorders>
                <w:vAlign w:val="center"/>
                <w:hideMark/>
              </w:tcPr>
            </w:tcPrChange>
          </w:tcPr>
          <w:p w14:paraId="2BC29BCE" w14:textId="77777777" w:rsidR="00435494" w:rsidRPr="00435494" w:rsidRDefault="00435494" w:rsidP="00B24915">
            <w:pPr>
              <w:spacing w:before="120" w:after="120" w:line="276" w:lineRule="auto"/>
              <w:jc w:val="center"/>
              <w:rPr>
                <w:b/>
                <w:bCs/>
                <w:color w:val="000000" w:themeColor="text1"/>
                <w:sz w:val="28"/>
                <w:szCs w:val="28"/>
              </w:rPr>
              <w:pPrChange w:id="25" w:author="Phan Thao My Chu" w:date="2026-02-10T11:35:00Z" w16du:dateUtc="2026-02-10T04:35:00Z">
                <w:pPr>
                  <w:jc w:val="center"/>
                </w:pPr>
              </w:pPrChange>
            </w:pPr>
            <w:r w:rsidRPr="2354FE97">
              <w:rPr>
                <w:b/>
                <w:bCs/>
                <w:color w:val="000000" w:themeColor="text1"/>
                <w:sz w:val="28"/>
                <w:szCs w:val="28"/>
              </w:rPr>
              <w:t>So với 10 Tháng 2024 (%)</w:t>
            </w:r>
          </w:p>
        </w:tc>
        <w:tc>
          <w:tcPr>
            <w:tcW w:w="1062" w:type="dxa"/>
            <w:tcBorders>
              <w:top w:val="nil"/>
              <w:left w:val="nil"/>
              <w:bottom w:val="single" w:sz="4" w:space="0" w:color="auto"/>
              <w:right w:val="single" w:sz="4" w:space="0" w:color="auto"/>
            </w:tcBorders>
            <w:vAlign w:val="center"/>
            <w:hideMark/>
            <w:tcPrChange w:id="26" w:author="Phan Thao My Chu" w:date="2026-02-10T11:35:00Z" w16du:dateUtc="2026-02-10T04:35:00Z">
              <w:tcPr>
                <w:tcW w:w="1062" w:type="dxa"/>
                <w:tcBorders>
                  <w:top w:val="nil"/>
                  <w:left w:val="nil"/>
                  <w:bottom w:val="single" w:sz="4" w:space="0" w:color="auto"/>
                  <w:right w:val="single" w:sz="4" w:space="0" w:color="auto"/>
                </w:tcBorders>
                <w:vAlign w:val="center"/>
                <w:hideMark/>
              </w:tcPr>
            </w:tcPrChange>
          </w:tcPr>
          <w:p w14:paraId="63DFF3D1" w14:textId="77777777" w:rsidR="00435494" w:rsidRPr="00435494" w:rsidRDefault="00435494" w:rsidP="00B24915">
            <w:pPr>
              <w:spacing w:before="120" w:after="120" w:line="276" w:lineRule="auto"/>
              <w:jc w:val="center"/>
              <w:rPr>
                <w:b/>
                <w:bCs/>
                <w:color w:val="000000" w:themeColor="text1"/>
                <w:sz w:val="28"/>
                <w:szCs w:val="28"/>
              </w:rPr>
              <w:pPrChange w:id="27" w:author="Phan Thao My Chu" w:date="2026-02-10T11:35:00Z" w16du:dateUtc="2026-02-10T04:35:00Z">
                <w:pPr>
                  <w:jc w:val="center"/>
                </w:pPr>
              </w:pPrChange>
            </w:pPr>
            <w:r w:rsidRPr="2354FE97">
              <w:rPr>
                <w:b/>
                <w:bCs/>
                <w:color w:val="000000" w:themeColor="text1"/>
                <w:sz w:val="28"/>
                <w:szCs w:val="28"/>
              </w:rPr>
              <w:t>10 Tháng 2025 (%)</w:t>
            </w:r>
          </w:p>
        </w:tc>
        <w:tc>
          <w:tcPr>
            <w:tcW w:w="1062" w:type="dxa"/>
            <w:tcBorders>
              <w:top w:val="nil"/>
              <w:left w:val="nil"/>
              <w:bottom w:val="single" w:sz="4" w:space="0" w:color="auto"/>
              <w:right w:val="single" w:sz="4" w:space="0" w:color="auto"/>
            </w:tcBorders>
            <w:vAlign w:val="center"/>
            <w:hideMark/>
            <w:tcPrChange w:id="28" w:author="Phan Thao My Chu" w:date="2026-02-10T11:35:00Z" w16du:dateUtc="2026-02-10T04:35:00Z">
              <w:tcPr>
                <w:tcW w:w="1062" w:type="dxa"/>
                <w:tcBorders>
                  <w:top w:val="nil"/>
                  <w:left w:val="nil"/>
                  <w:bottom w:val="single" w:sz="4" w:space="0" w:color="auto"/>
                  <w:right w:val="single" w:sz="4" w:space="0" w:color="auto"/>
                </w:tcBorders>
                <w:vAlign w:val="center"/>
                <w:hideMark/>
              </w:tcPr>
            </w:tcPrChange>
          </w:tcPr>
          <w:p w14:paraId="21998BCB" w14:textId="77777777" w:rsidR="00435494" w:rsidRPr="00435494" w:rsidRDefault="00435494" w:rsidP="00B24915">
            <w:pPr>
              <w:spacing w:before="120" w:after="120" w:line="276" w:lineRule="auto"/>
              <w:jc w:val="center"/>
              <w:rPr>
                <w:b/>
                <w:bCs/>
                <w:color w:val="000000" w:themeColor="text1"/>
                <w:sz w:val="28"/>
                <w:szCs w:val="28"/>
              </w:rPr>
              <w:pPrChange w:id="29" w:author="Phan Thao My Chu" w:date="2026-02-10T11:35:00Z" w16du:dateUtc="2026-02-10T04:35:00Z">
                <w:pPr>
                  <w:jc w:val="center"/>
                </w:pPr>
              </w:pPrChange>
            </w:pPr>
            <w:r w:rsidRPr="2354FE97">
              <w:rPr>
                <w:b/>
                <w:bCs/>
                <w:color w:val="000000" w:themeColor="text1"/>
                <w:sz w:val="28"/>
                <w:szCs w:val="28"/>
              </w:rPr>
              <w:t>10 Tháng 2024 (%)</w:t>
            </w:r>
          </w:p>
        </w:tc>
      </w:tr>
      <w:tr w:rsidR="00435494" w:rsidRPr="00435494" w14:paraId="7A47CC42" w14:textId="77777777" w:rsidTr="00B24915">
        <w:tblPrEx>
          <w:tblW w:w="9012" w:type="dxa"/>
          <w:jc w:val="center"/>
          <w:tblPrExChange w:id="30" w:author="Phan Thao My Chu" w:date="2026-02-10T11:35:00Z" w16du:dateUtc="2026-02-10T04:35:00Z">
            <w:tblPrEx>
              <w:tblW w:w="9012" w:type="dxa"/>
              <w:jc w:val="center"/>
            </w:tblPrEx>
          </w:tblPrExChange>
        </w:tblPrEx>
        <w:trPr>
          <w:trHeight w:val="440"/>
          <w:jc w:val="center"/>
          <w:trPrChange w:id="31" w:author="Phan Thao My Chu" w:date="2026-02-10T11:35:00Z" w16du:dateUtc="2026-02-10T04:35:00Z">
            <w:trPr>
              <w:trHeight w:val="440"/>
              <w:jc w:val="center"/>
            </w:trPr>
          </w:trPrChange>
        </w:trPr>
        <w:tc>
          <w:tcPr>
            <w:tcW w:w="1503" w:type="dxa"/>
            <w:tcBorders>
              <w:top w:val="single" w:sz="4" w:space="0" w:color="auto"/>
              <w:left w:val="single" w:sz="4" w:space="0" w:color="auto"/>
              <w:bottom w:val="single" w:sz="4" w:space="0" w:color="auto"/>
              <w:right w:val="single" w:sz="4" w:space="0" w:color="auto"/>
            </w:tcBorders>
            <w:noWrap/>
            <w:vAlign w:val="bottom"/>
            <w:hideMark/>
            <w:tcPrChange w:id="32" w:author="Phan Thao My Chu" w:date="2026-02-10T11:35:00Z" w16du:dateUtc="2026-02-10T04:35:00Z">
              <w:tcPr>
                <w:tcW w:w="1503" w:type="dxa"/>
                <w:tcBorders>
                  <w:top w:val="nil"/>
                  <w:left w:val="single" w:sz="4" w:space="0" w:color="auto"/>
                  <w:bottom w:val="single" w:sz="4" w:space="0" w:color="auto"/>
                  <w:right w:val="single" w:sz="4" w:space="0" w:color="auto"/>
                </w:tcBorders>
                <w:noWrap/>
                <w:vAlign w:val="bottom"/>
                <w:hideMark/>
              </w:tcPr>
            </w:tcPrChange>
          </w:tcPr>
          <w:p w14:paraId="5524843F" w14:textId="77777777" w:rsidR="00435494" w:rsidRPr="00435494" w:rsidRDefault="00435494" w:rsidP="00B24915">
            <w:pPr>
              <w:spacing w:before="120" w:after="120" w:line="276" w:lineRule="auto"/>
              <w:rPr>
                <w:color w:val="000000" w:themeColor="text1"/>
                <w:sz w:val="28"/>
                <w:szCs w:val="28"/>
              </w:rPr>
              <w:pPrChange w:id="33" w:author="Phan Thao My Chu" w:date="2026-02-10T11:35:00Z" w16du:dateUtc="2026-02-10T04:35:00Z">
                <w:pPr/>
              </w:pPrChange>
            </w:pPr>
            <w:r w:rsidRPr="2354FE97">
              <w:rPr>
                <w:color w:val="000000" w:themeColor="text1"/>
                <w:sz w:val="28"/>
                <w:szCs w:val="28"/>
              </w:rPr>
              <w:t>Tổng</w:t>
            </w:r>
          </w:p>
        </w:tc>
        <w:tc>
          <w:tcPr>
            <w:tcW w:w="1062" w:type="dxa"/>
            <w:tcBorders>
              <w:top w:val="single" w:sz="4" w:space="0" w:color="auto"/>
              <w:left w:val="nil"/>
              <w:bottom w:val="single" w:sz="4" w:space="0" w:color="auto"/>
              <w:right w:val="single" w:sz="4" w:space="0" w:color="auto"/>
            </w:tcBorders>
            <w:noWrap/>
            <w:vAlign w:val="bottom"/>
            <w:hideMark/>
            <w:tcPrChange w:id="34" w:author="Phan Thao My Chu" w:date="2026-02-10T11:35:00Z" w16du:dateUtc="2026-02-10T04:35:00Z">
              <w:tcPr>
                <w:tcW w:w="1062" w:type="dxa"/>
                <w:tcBorders>
                  <w:top w:val="nil"/>
                  <w:left w:val="nil"/>
                  <w:bottom w:val="single" w:sz="4" w:space="0" w:color="auto"/>
                  <w:right w:val="single" w:sz="4" w:space="0" w:color="auto"/>
                </w:tcBorders>
                <w:noWrap/>
                <w:vAlign w:val="bottom"/>
                <w:hideMark/>
              </w:tcPr>
            </w:tcPrChange>
          </w:tcPr>
          <w:p w14:paraId="74F23D26" w14:textId="77777777" w:rsidR="00435494" w:rsidRPr="00435494" w:rsidRDefault="00435494" w:rsidP="00B24915">
            <w:pPr>
              <w:spacing w:before="120" w:after="120" w:line="276" w:lineRule="auto"/>
              <w:jc w:val="right"/>
              <w:rPr>
                <w:color w:val="000000" w:themeColor="text1"/>
                <w:sz w:val="28"/>
                <w:szCs w:val="28"/>
              </w:rPr>
              <w:pPrChange w:id="35" w:author="Phan Thao My Chu" w:date="2026-02-10T11:35:00Z" w16du:dateUtc="2026-02-10T04:35:00Z">
                <w:pPr>
                  <w:jc w:val="right"/>
                </w:pPr>
              </w:pPrChange>
            </w:pPr>
            <w:r w:rsidRPr="00435494">
              <w:rPr>
                <w:color w:val="000000" w:themeColor="text1"/>
                <w:sz w:val="28"/>
                <w:szCs w:val="28"/>
              </w:rPr>
              <w:t>63,29</w:t>
            </w:r>
          </w:p>
        </w:tc>
        <w:tc>
          <w:tcPr>
            <w:tcW w:w="1062" w:type="dxa"/>
            <w:tcBorders>
              <w:top w:val="nil"/>
              <w:left w:val="nil"/>
              <w:bottom w:val="single" w:sz="4" w:space="0" w:color="auto"/>
              <w:right w:val="single" w:sz="4" w:space="0" w:color="auto"/>
            </w:tcBorders>
            <w:noWrap/>
            <w:vAlign w:val="bottom"/>
            <w:hideMark/>
            <w:tcPrChange w:id="36" w:author="Phan Thao My Chu" w:date="2026-02-10T11:35:00Z" w16du:dateUtc="2026-02-10T04:35:00Z">
              <w:tcPr>
                <w:tcW w:w="1062" w:type="dxa"/>
                <w:tcBorders>
                  <w:top w:val="nil"/>
                  <w:left w:val="nil"/>
                  <w:bottom w:val="single" w:sz="4" w:space="0" w:color="auto"/>
                  <w:right w:val="single" w:sz="4" w:space="0" w:color="auto"/>
                </w:tcBorders>
                <w:noWrap/>
                <w:vAlign w:val="bottom"/>
                <w:hideMark/>
              </w:tcPr>
            </w:tcPrChange>
          </w:tcPr>
          <w:p w14:paraId="0C20D9F6" w14:textId="77777777" w:rsidR="00435494" w:rsidRPr="00435494" w:rsidRDefault="00435494" w:rsidP="00B24915">
            <w:pPr>
              <w:spacing w:before="120" w:after="120" w:line="276" w:lineRule="auto"/>
              <w:jc w:val="right"/>
              <w:rPr>
                <w:color w:val="000000" w:themeColor="text1"/>
                <w:sz w:val="28"/>
                <w:szCs w:val="28"/>
              </w:rPr>
              <w:pPrChange w:id="37" w:author="Phan Thao My Chu" w:date="2026-02-10T11:35:00Z" w16du:dateUtc="2026-02-10T04:35:00Z">
                <w:pPr>
                  <w:jc w:val="right"/>
                </w:pPr>
              </w:pPrChange>
            </w:pPr>
            <w:r w:rsidRPr="00435494">
              <w:rPr>
                <w:color w:val="000000" w:themeColor="text1"/>
                <w:sz w:val="28"/>
                <w:szCs w:val="28"/>
              </w:rPr>
              <w:t>11,39</w:t>
            </w:r>
          </w:p>
        </w:tc>
        <w:tc>
          <w:tcPr>
            <w:tcW w:w="1136" w:type="dxa"/>
            <w:tcBorders>
              <w:top w:val="nil"/>
              <w:left w:val="nil"/>
              <w:bottom w:val="single" w:sz="4" w:space="0" w:color="auto"/>
              <w:right w:val="single" w:sz="4" w:space="0" w:color="auto"/>
            </w:tcBorders>
            <w:noWrap/>
            <w:vAlign w:val="bottom"/>
            <w:hideMark/>
            <w:tcPrChange w:id="38" w:author="Phan Thao My Chu" w:date="2026-02-10T11:35:00Z" w16du:dateUtc="2026-02-10T04:35:00Z">
              <w:tcPr>
                <w:tcW w:w="1136" w:type="dxa"/>
                <w:tcBorders>
                  <w:top w:val="nil"/>
                  <w:left w:val="nil"/>
                  <w:bottom w:val="single" w:sz="4" w:space="0" w:color="auto"/>
                  <w:right w:val="single" w:sz="4" w:space="0" w:color="auto"/>
                </w:tcBorders>
                <w:noWrap/>
                <w:vAlign w:val="bottom"/>
                <w:hideMark/>
              </w:tcPr>
            </w:tcPrChange>
          </w:tcPr>
          <w:p w14:paraId="63566F48" w14:textId="77777777" w:rsidR="00435494" w:rsidRPr="00435494" w:rsidRDefault="00435494" w:rsidP="00B24915">
            <w:pPr>
              <w:spacing w:before="120" w:after="120" w:line="276" w:lineRule="auto"/>
              <w:jc w:val="right"/>
              <w:rPr>
                <w:color w:val="000000" w:themeColor="text1"/>
                <w:sz w:val="28"/>
                <w:szCs w:val="28"/>
              </w:rPr>
              <w:pPrChange w:id="39" w:author="Phan Thao My Chu" w:date="2026-02-10T11:35:00Z" w16du:dateUtc="2026-02-10T04:35:00Z">
                <w:pPr>
                  <w:jc w:val="right"/>
                </w:pPr>
              </w:pPrChange>
            </w:pPr>
            <w:r w:rsidRPr="00435494">
              <w:rPr>
                <w:color w:val="000000" w:themeColor="text1"/>
                <w:sz w:val="28"/>
                <w:szCs w:val="28"/>
              </w:rPr>
              <w:t>29,81</w:t>
            </w:r>
          </w:p>
        </w:tc>
        <w:tc>
          <w:tcPr>
            <w:tcW w:w="1062" w:type="dxa"/>
            <w:tcBorders>
              <w:top w:val="nil"/>
              <w:left w:val="nil"/>
              <w:bottom w:val="single" w:sz="4" w:space="0" w:color="auto"/>
              <w:right w:val="single" w:sz="4" w:space="0" w:color="auto"/>
            </w:tcBorders>
            <w:noWrap/>
            <w:vAlign w:val="bottom"/>
            <w:hideMark/>
            <w:tcPrChange w:id="40" w:author="Phan Thao My Chu" w:date="2026-02-10T11:35:00Z" w16du:dateUtc="2026-02-10T04:35:00Z">
              <w:tcPr>
                <w:tcW w:w="1062" w:type="dxa"/>
                <w:tcBorders>
                  <w:top w:val="nil"/>
                  <w:left w:val="nil"/>
                  <w:bottom w:val="single" w:sz="4" w:space="0" w:color="auto"/>
                  <w:right w:val="single" w:sz="4" w:space="0" w:color="auto"/>
                </w:tcBorders>
                <w:noWrap/>
                <w:vAlign w:val="bottom"/>
                <w:hideMark/>
              </w:tcPr>
            </w:tcPrChange>
          </w:tcPr>
          <w:p w14:paraId="05F810D9" w14:textId="77777777" w:rsidR="00435494" w:rsidRPr="00435494" w:rsidRDefault="00435494" w:rsidP="00B24915">
            <w:pPr>
              <w:spacing w:before="120" w:after="120" w:line="276" w:lineRule="auto"/>
              <w:jc w:val="right"/>
              <w:rPr>
                <w:color w:val="000000" w:themeColor="text1"/>
                <w:sz w:val="28"/>
                <w:szCs w:val="28"/>
              </w:rPr>
              <w:pPrChange w:id="41" w:author="Phan Thao My Chu" w:date="2026-02-10T11:35:00Z" w16du:dateUtc="2026-02-10T04:35:00Z">
                <w:pPr>
                  <w:jc w:val="right"/>
                </w:pPr>
              </w:pPrChange>
            </w:pPr>
            <w:r w:rsidRPr="00435494">
              <w:rPr>
                <w:color w:val="000000" w:themeColor="text1"/>
                <w:sz w:val="28"/>
                <w:szCs w:val="28"/>
              </w:rPr>
              <w:t>573,04</w:t>
            </w:r>
          </w:p>
        </w:tc>
        <w:tc>
          <w:tcPr>
            <w:tcW w:w="1062" w:type="dxa"/>
            <w:tcBorders>
              <w:top w:val="nil"/>
              <w:left w:val="nil"/>
              <w:bottom w:val="single" w:sz="4" w:space="0" w:color="auto"/>
              <w:right w:val="single" w:sz="4" w:space="0" w:color="auto"/>
            </w:tcBorders>
            <w:noWrap/>
            <w:vAlign w:val="bottom"/>
            <w:hideMark/>
            <w:tcPrChange w:id="42" w:author="Phan Thao My Chu" w:date="2026-02-10T11:35:00Z" w16du:dateUtc="2026-02-10T04:35:00Z">
              <w:tcPr>
                <w:tcW w:w="1062" w:type="dxa"/>
                <w:tcBorders>
                  <w:top w:val="nil"/>
                  <w:left w:val="nil"/>
                  <w:bottom w:val="single" w:sz="4" w:space="0" w:color="auto"/>
                  <w:right w:val="single" w:sz="4" w:space="0" w:color="auto"/>
                </w:tcBorders>
                <w:noWrap/>
                <w:vAlign w:val="bottom"/>
                <w:hideMark/>
              </w:tcPr>
            </w:tcPrChange>
          </w:tcPr>
          <w:p w14:paraId="18AB19B2" w14:textId="77777777" w:rsidR="00435494" w:rsidRPr="00435494" w:rsidRDefault="00435494" w:rsidP="00B24915">
            <w:pPr>
              <w:spacing w:before="120" w:after="120" w:line="276" w:lineRule="auto"/>
              <w:jc w:val="right"/>
              <w:rPr>
                <w:color w:val="000000" w:themeColor="text1"/>
                <w:sz w:val="28"/>
                <w:szCs w:val="28"/>
              </w:rPr>
              <w:pPrChange w:id="43" w:author="Phan Thao My Chu" w:date="2026-02-10T11:35:00Z" w16du:dateUtc="2026-02-10T04:35:00Z">
                <w:pPr>
                  <w:jc w:val="right"/>
                </w:pPr>
              </w:pPrChange>
            </w:pPr>
            <w:r w:rsidRPr="00435494">
              <w:rPr>
                <w:color w:val="000000" w:themeColor="text1"/>
                <w:sz w:val="28"/>
                <w:szCs w:val="28"/>
              </w:rPr>
              <w:t>28,33</w:t>
            </w:r>
          </w:p>
        </w:tc>
        <w:tc>
          <w:tcPr>
            <w:tcW w:w="1062" w:type="dxa"/>
            <w:tcBorders>
              <w:top w:val="nil"/>
              <w:left w:val="nil"/>
              <w:bottom w:val="single" w:sz="4" w:space="0" w:color="auto"/>
              <w:right w:val="single" w:sz="4" w:space="0" w:color="auto"/>
            </w:tcBorders>
            <w:noWrap/>
            <w:vAlign w:val="bottom"/>
            <w:hideMark/>
            <w:tcPrChange w:id="44" w:author="Phan Thao My Chu" w:date="2026-02-10T11:35:00Z" w16du:dateUtc="2026-02-10T04:35:00Z">
              <w:tcPr>
                <w:tcW w:w="1062" w:type="dxa"/>
                <w:tcBorders>
                  <w:top w:val="nil"/>
                  <w:left w:val="nil"/>
                  <w:bottom w:val="single" w:sz="4" w:space="0" w:color="auto"/>
                  <w:right w:val="single" w:sz="4" w:space="0" w:color="auto"/>
                </w:tcBorders>
                <w:noWrap/>
                <w:vAlign w:val="bottom"/>
                <w:hideMark/>
              </w:tcPr>
            </w:tcPrChange>
          </w:tcPr>
          <w:p w14:paraId="7705725D" w14:textId="77777777" w:rsidR="00435494" w:rsidRPr="00435494" w:rsidRDefault="00435494" w:rsidP="00B24915">
            <w:pPr>
              <w:spacing w:before="120" w:after="120" w:line="276" w:lineRule="auto"/>
              <w:jc w:val="right"/>
              <w:rPr>
                <w:color w:val="000000" w:themeColor="text1"/>
                <w:sz w:val="28"/>
                <w:szCs w:val="28"/>
              </w:rPr>
              <w:pPrChange w:id="45" w:author="Phan Thao My Chu" w:date="2026-02-10T11:35:00Z" w16du:dateUtc="2026-02-10T04:35:00Z">
                <w:pPr>
                  <w:jc w:val="right"/>
                </w:pPr>
              </w:pPrChange>
            </w:pPr>
            <w:r w:rsidRPr="00435494">
              <w:rPr>
                <w:color w:val="000000" w:themeColor="text1"/>
                <w:sz w:val="28"/>
                <w:szCs w:val="28"/>
              </w:rPr>
              <w:t>100</w:t>
            </w:r>
          </w:p>
        </w:tc>
        <w:tc>
          <w:tcPr>
            <w:tcW w:w="1062" w:type="dxa"/>
            <w:tcBorders>
              <w:top w:val="nil"/>
              <w:left w:val="nil"/>
              <w:bottom w:val="single" w:sz="4" w:space="0" w:color="auto"/>
              <w:right w:val="single" w:sz="4" w:space="0" w:color="auto"/>
            </w:tcBorders>
            <w:noWrap/>
            <w:vAlign w:val="bottom"/>
            <w:hideMark/>
            <w:tcPrChange w:id="46" w:author="Phan Thao My Chu" w:date="2026-02-10T11:35:00Z" w16du:dateUtc="2026-02-10T04:35:00Z">
              <w:tcPr>
                <w:tcW w:w="1062" w:type="dxa"/>
                <w:tcBorders>
                  <w:top w:val="nil"/>
                  <w:left w:val="nil"/>
                  <w:bottom w:val="single" w:sz="4" w:space="0" w:color="auto"/>
                  <w:right w:val="single" w:sz="4" w:space="0" w:color="auto"/>
                </w:tcBorders>
                <w:noWrap/>
                <w:vAlign w:val="bottom"/>
                <w:hideMark/>
              </w:tcPr>
            </w:tcPrChange>
          </w:tcPr>
          <w:p w14:paraId="27015C89" w14:textId="77777777" w:rsidR="00435494" w:rsidRPr="00435494" w:rsidRDefault="00435494" w:rsidP="00B24915">
            <w:pPr>
              <w:spacing w:before="120" w:after="120" w:line="276" w:lineRule="auto"/>
              <w:jc w:val="right"/>
              <w:rPr>
                <w:color w:val="000000" w:themeColor="text1"/>
                <w:sz w:val="28"/>
                <w:szCs w:val="28"/>
              </w:rPr>
              <w:pPrChange w:id="47" w:author="Phan Thao My Chu" w:date="2026-02-10T11:35:00Z" w16du:dateUtc="2026-02-10T04:35:00Z">
                <w:pPr>
                  <w:jc w:val="right"/>
                </w:pPr>
              </w:pPrChange>
            </w:pPr>
            <w:r w:rsidRPr="00435494">
              <w:rPr>
                <w:color w:val="000000" w:themeColor="text1"/>
                <w:sz w:val="28"/>
                <w:szCs w:val="28"/>
              </w:rPr>
              <w:t>100</w:t>
            </w:r>
          </w:p>
        </w:tc>
      </w:tr>
      <w:tr w:rsidR="00435494" w:rsidRPr="00435494" w14:paraId="04F5D599" w14:textId="77777777" w:rsidTr="2354FE97">
        <w:trPr>
          <w:trHeight w:val="440"/>
          <w:jc w:val="center"/>
        </w:trPr>
        <w:tc>
          <w:tcPr>
            <w:tcW w:w="1503" w:type="dxa"/>
            <w:tcBorders>
              <w:top w:val="nil"/>
              <w:left w:val="single" w:sz="4" w:space="0" w:color="auto"/>
              <w:bottom w:val="single" w:sz="4" w:space="0" w:color="auto"/>
              <w:right w:val="single" w:sz="4" w:space="0" w:color="auto"/>
            </w:tcBorders>
            <w:noWrap/>
            <w:vAlign w:val="bottom"/>
            <w:hideMark/>
          </w:tcPr>
          <w:p w14:paraId="2F73EDAC" w14:textId="77777777" w:rsidR="00435494" w:rsidRPr="00435494" w:rsidRDefault="00435494" w:rsidP="00B24915">
            <w:pPr>
              <w:spacing w:before="120" w:after="120" w:line="276" w:lineRule="auto"/>
              <w:rPr>
                <w:color w:val="000000" w:themeColor="text1"/>
                <w:sz w:val="28"/>
                <w:szCs w:val="28"/>
              </w:rPr>
              <w:pPrChange w:id="48" w:author="Phan Thao My Chu" w:date="2026-02-10T11:35:00Z" w16du:dateUtc="2026-02-10T04:35:00Z">
                <w:pPr/>
              </w:pPrChange>
            </w:pPr>
            <w:r w:rsidRPr="2354FE97">
              <w:rPr>
                <w:color w:val="000000" w:themeColor="text1"/>
                <w:sz w:val="28"/>
                <w:szCs w:val="28"/>
              </w:rPr>
              <w:t>Nhật Bản</w:t>
            </w:r>
          </w:p>
        </w:tc>
        <w:tc>
          <w:tcPr>
            <w:tcW w:w="1062" w:type="dxa"/>
            <w:tcBorders>
              <w:top w:val="nil"/>
              <w:left w:val="nil"/>
              <w:bottom w:val="single" w:sz="4" w:space="0" w:color="auto"/>
              <w:right w:val="single" w:sz="4" w:space="0" w:color="auto"/>
            </w:tcBorders>
            <w:noWrap/>
            <w:vAlign w:val="bottom"/>
            <w:hideMark/>
          </w:tcPr>
          <w:p w14:paraId="0D71B654" w14:textId="77777777" w:rsidR="00435494" w:rsidRPr="00435494" w:rsidRDefault="00435494" w:rsidP="00B24915">
            <w:pPr>
              <w:spacing w:before="120" w:after="120" w:line="276" w:lineRule="auto"/>
              <w:jc w:val="right"/>
              <w:rPr>
                <w:color w:val="000000" w:themeColor="text1"/>
                <w:sz w:val="28"/>
                <w:szCs w:val="28"/>
              </w:rPr>
              <w:pPrChange w:id="49" w:author="Phan Thao My Chu" w:date="2026-02-10T11:35:00Z" w16du:dateUtc="2026-02-10T04:35:00Z">
                <w:pPr>
                  <w:jc w:val="right"/>
                </w:pPr>
              </w:pPrChange>
            </w:pPr>
            <w:r w:rsidRPr="00435494">
              <w:rPr>
                <w:color w:val="000000" w:themeColor="text1"/>
                <w:sz w:val="28"/>
                <w:szCs w:val="28"/>
              </w:rPr>
              <w:t>18,63</w:t>
            </w:r>
          </w:p>
        </w:tc>
        <w:tc>
          <w:tcPr>
            <w:tcW w:w="1062" w:type="dxa"/>
            <w:tcBorders>
              <w:top w:val="nil"/>
              <w:left w:val="nil"/>
              <w:bottom w:val="single" w:sz="4" w:space="0" w:color="auto"/>
              <w:right w:val="single" w:sz="4" w:space="0" w:color="auto"/>
            </w:tcBorders>
            <w:noWrap/>
            <w:vAlign w:val="bottom"/>
            <w:hideMark/>
          </w:tcPr>
          <w:p w14:paraId="5E6C7BFF" w14:textId="77777777" w:rsidR="00435494" w:rsidRPr="00435494" w:rsidRDefault="00435494" w:rsidP="00B24915">
            <w:pPr>
              <w:spacing w:before="120" w:after="120" w:line="276" w:lineRule="auto"/>
              <w:jc w:val="right"/>
              <w:rPr>
                <w:color w:val="000000" w:themeColor="text1"/>
                <w:sz w:val="28"/>
                <w:szCs w:val="28"/>
              </w:rPr>
              <w:pPrChange w:id="50" w:author="Phan Thao My Chu" w:date="2026-02-10T11:35:00Z" w16du:dateUtc="2026-02-10T04:35:00Z">
                <w:pPr>
                  <w:jc w:val="right"/>
                </w:pPr>
              </w:pPrChange>
            </w:pPr>
            <w:r w:rsidRPr="00435494">
              <w:rPr>
                <w:color w:val="000000" w:themeColor="text1"/>
                <w:sz w:val="28"/>
                <w:szCs w:val="28"/>
              </w:rPr>
              <w:t>-2,89</w:t>
            </w:r>
          </w:p>
        </w:tc>
        <w:tc>
          <w:tcPr>
            <w:tcW w:w="1136" w:type="dxa"/>
            <w:tcBorders>
              <w:top w:val="nil"/>
              <w:left w:val="nil"/>
              <w:bottom w:val="single" w:sz="4" w:space="0" w:color="auto"/>
              <w:right w:val="single" w:sz="4" w:space="0" w:color="auto"/>
            </w:tcBorders>
            <w:noWrap/>
            <w:vAlign w:val="bottom"/>
            <w:hideMark/>
          </w:tcPr>
          <w:p w14:paraId="02DDCA6B" w14:textId="77777777" w:rsidR="00435494" w:rsidRPr="00435494" w:rsidRDefault="00435494" w:rsidP="00B24915">
            <w:pPr>
              <w:spacing w:before="120" w:after="120" w:line="276" w:lineRule="auto"/>
              <w:jc w:val="right"/>
              <w:rPr>
                <w:color w:val="000000" w:themeColor="text1"/>
                <w:sz w:val="28"/>
                <w:szCs w:val="28"/>
              </w:rPr>
              <w:pPrChange w:id="51" w:author="Phan Thao My Chu" w:date="2026-02-10T11:35:00Z" w16du:dateUtc="2026-02-10T04:35:00Z">
                <w:pPr>
                  <w:jc w:val="right"/>
                </w:pPr>
              </w:pPrChange>
            </w:pPr>
            <w:r w:rsidRPr="00435494">
              <w:rPr>
                <w:color w:val="000000" w:themeColor="text1"/>
                <w:sz w:val="28"/>
                <w:szCs w:val="28"/>
              </w:rPr>
              <w:t>1,88</w:t>
            </w:r>
          </w:p>
        </w:tc>
        <w:tc>
          <w:tcPr>
            <w:tcW w:w="1062" w:type="dxa"/>
            <w:tcBorders>
              <w:top w:val="nil"/>
              <w:left w:val="nil"/>
              <w:bottom w:val="single" w:sz="4" w:space="0" w:color="auto"/>
              <w:right w:val="single" w:sz="4" w:space="0" w:color="auto"/>
            </w:tcBorders>
            <w:noWrap/>
            <w:vAlign w:val="bottom"/>
            <w:hideMark/>
          </w:tcPr>
          <w:p w14:paraId="11AB2A1D" w14:textId="77777777" w:rsidR="00435494" w:rsidRPr="00435494" w:rsidRDefault="00435494" w:rsidP="00B24915">
            <w:pPr>
              <w:spacing w:before="120" w:after="120" w:line="276" w:lineRule="auto"/>
              <w:jc w:val="right"/>
              <w:rPr>
                <w:color w:val="000000" w:themeColor="text1"/>
                <w:sz w:val="28"/>
                <w:szCs w:val="28"/>
              </w:rPr>
              <w:pPrChange w:id="52" w:author="Phan Thao My Chu" w:date="2026-02-10T11:35:00Z" w16du:dateUtc="2026-02-10T04:35:00Z">
                <w:pPr>
                  <w:jc w:val="right"/>
                </w:pPr>
              </w:pPrChange>
            </w:pPr>
            <w:r w:rsidRPr="00435494">
              <w:rPr>
                <w:color w:val="000000" w:themeColor="text1"/>
                <w:sz w:val="28"/>
                <w:szCs w:val="28"/>
              </w:rPr>
              <w:t>201,16</w:t>
            </w:r>
          </w:p>
        </w:tc>
        <w:tc>
          <w:tcPr>
            <w:tcW w:w="1062" w:type="dxa"/>
            <w:tcBorders>
              <w:top w:val="nil"/>
              <w:left w:val="nil"/>
              <w:bottom w:val="single" w:sz="4" w:space="0" w:color="auto"/>
              <w:right w:val="single" w:sz="4" w:space="0" w:color="auto"/>
            </w:tcBorders>
            <w:noWrap/>
            <w:vAlign w:val="bottom"/>
            <w:hideMark/>
          </w:tcPr>
          <w:p w14:paraId="6E7B59B3" w14:textId="77777777" w:rsidR="00435494" w:rsidRPr="00435494" w:rsidRDefault="00435494" w:rsidP="00B24915">
            <w:pPr>
              <w:spacing w:before="120" w:after="120" w:line="276" w:lineRule="auto"/>
              <w:jc w:val="right"/>
              <w:rPr>
                <w:color w:val="000000" w:themeColor="text1"/>
                <w:sz w:val="28"/>
                <w:szCs w:val="28"/>
              </w:rPr>
              <w:pPrChange w:id="53" w:author="Phan Thao My Chu" w:date="2026-02-10T11:35:00Z" w16du:dateUtc="2026-02-10T04:35:00Z">
                <w:pPr>
                  <w:jc w:val="right"/>
                </w:pPr>
              </w:pPrChange>
            </w:pPr>
            <w:r w:rsidRPr="00435494">
              <w:rPr>
                <w:color w:val="000000" w:themeColor="text1"/>
                <w:sz w:val="28"/>
                <w:szCs w:val="28"/>
              </w:rPr>
              <w:t>18,12</w:t>
            </w:r>
          </w:p>
        </w:tc>
        <w:tc>
          <w:tcPr>
            <w:tcW w:w="1062" w:type="dxa"/>
            <w:tcBorders>
              <w:top w:val="nil"/>
              <w:left w:val="nil"/>
              <w:bottom w:val="single" w:sz="4" w:space="0" w:color="auto"/>
              <w:right w:val="single" w:sz="4" w:space="0" w:color="auto"/>
            </w:tcBorders>
            <w:noWrap/>
            <w:vAlign w:val="bottom"/>
            <w:hideMark/>
          </w:tcPr>
          <w:p w14:paraId="0D2D1D98" w14:textId="77777777" w:rsidR="00435494" w:rsidRPr="00435494" w:rsidRDefault="00435494" w:rsidP="00B24915">
            <w:pPr>
              <w:spacing w:before="120" w:after="120" w:line="276" w:lineRule="auto"/>
              <w:jc w:val="right"/>
              <w:rPr>
                <w:color w:val="000000" w:themeColor="text1"/>
                <w:sz w:val="28"/>
                <w:szCs w:val="28"/>
              </w:rPr>
              <w:pPrChange w:id="54" w:author="Phan Thao My Chu" w:date="2026-02-10T11:35:00Z" w16du:dateUtc="2026-02-10T04:35:00Z">
                <w:pPr>
                  <w:jc w:val="right"/>
                </w:pPr>
              </w:pPrChange>
            </w:pPr>
            <w:r w:rsidRPr="00435494">
              <w:rPr>
                <w:color w:val="000000" w:themeColor="text1"/>
                <w:sz w:val="28"/>
                <w:szCs w:val="28"/>
              </w:rPr>
              <w:t>35,10</w:t>
            </w:r>
          </w:p>
        </w:tc>
        <w:tc>
          <w:tcPr>
            <w:tcW w:w="1062" w:type="dxa"/>
            <w:tcBorders>
              <w:top w:val="nil"/>
              <w:left w:val="nil"/>
              <w:bottom w:val="single" w:sz="4" w:space="0" w:color="auto"/>
              <w:right w:val="single" w:sz="4" w:space="0" w:color="auto"/>
            </w:tcBorders>
            <w:noWrap/>
            <w:vAlign w:val="bottom"/>
            <w:hideMark/>
          </w:tcPr>
          <w:p w14:paraId="16D5038C" w14:textId="77777777" w:rsidR="00435494" w:rsidRPr="00435494" w:rsidRDefault="00435494" w:rsidP="00B24915">
            <w:pPr>
              <w:spacing w:before="120" w:after="120" w:line="276" w:lineRule="auto"/>
              <w:jc w:val="right"/>
              <w:rPr>
                <w:color w:val="000000" w:themeColor="text1"/>
                <w:sz w:val="28"/>
                <w:szCs w:val="28"/>
              </w:rPr>
              <w:pPrChange w:id="55" w:author="Phan Thao My Chu" w:date="2026-02-10T11:35:00Z" w16du:dateUtc="2026-02-10T04:35:00Z">
                <w:pPr>
                  <w:jc w:val="right"/>
                </w:pPr>
              </w:pPrChange>
            </w:pPr>
            <w:r w:rsidRPr="00435494">
              <w:rPr>
                <w:color w:val="000000" w:themeColor="text1"/>
                <w:sz w:val="28"/>
                <w:szCs w:val="28"/>
              </w:rPr>
              <w:t>38,14</w:t>
            </w:r>
          </w:p>
        </w:tc>
      </w:tr>
      <w:tr w:rsidR="00435494" w:rsidRPr="00435494" w14:paraId="0DCD12D6" w14:textId="77777777" w:rsidTr="2354FE97">
        <w:trPr>
          <w:trHeight w:val="440"/>
          <w:jc w:val="center"/>
        </w:trPr>
        <w:tc>
          <w:tcPr>
            <w:tcW w:w="1503" w:type="dxa"/>
            <w:tcBorders>
              <w:top w:val="nil"/>
              <w:left w:val="single" w:sz="4" w:space="0" w:color="auto"/>
              <w:bottom w:val="single" w:sz="4" w:space="0" w:color="auto"/>
              <w:right w:val="single" w:sz="4" w:space="0" w:color="auto"/>
            </w:tcBorders>
            <w:noWrap/>
            <w:vAlign w:val="bottom"/>
            <w:hideMark/>
          </w:tcPr>
          <w:p w14:paraId="661009D9" w14:textId="77777777" w:rsidR="00435494" w:rsidRPr="00435494" w:rsidRDefault="00435494" w:rsidP="00B24915">
            <w:pPr>
              <w:spacing w:before="120" w:after="120" w:line="276" w:lineRule="auto"/>
              <w:rPr>
                <w:color w:val="000000" w:themeColor="text1"/>
                <w:sz w:val="28"/>
                <w:szCs w:val="28"/>
              </w:rPr>
              <w:pPrChange w:id="56" w:author="Phan Thao My Chu" w:date="2026-02-10T11:35:00Z" w16du:dateUtc="2026-02-10T04:35:00Z">
                <w:pPr/>
              </w:pPrChange>
            </w:pPr>
            <w:r w:rsidRPr="2354FE97">
              <w:rPr>
                <w:color w:val="000000" w:themeColor="text1"/>
                <w:sz w:val="28"/>
                <w:szCs w:val="28"/>
              </w:rPr>
              <w:t>Úc</w:t>
            </w:r>
          </w:p>
        </w:tc>
        <w:tc>
          <w:tcPr>
            <w:tcW w:w="1062" w:type="dxa"/>
            <w:tcBorders>
              <w:top w:val="nil"/>
              <w:left w:val="nil"/>
              <w:bottom w:val="single" w:sz="4" w:space="0" w:color="auto"/>
              <w:right w:val="single" w:sz="4" w:space="0" w:color="auto"/>
            </w:tcBorders>
            <w:noWrap/>
            <w:vAlign w:val="bottom"/>
            <w:hideMark/>
          </w:tcPr>
          <w:p w14:paraId="1056BDAD" w14:textId="77777777" w:rsidR="00435494" w:rsidRPr="00435494" w:rsidRDefault="00435494" w:rsidP="00B24915">
            <w:pPr>
              <w:spacing w:before="120" w:after="120" w:line="276" w:lineRule="auto"/>
              <w:jc w:val="right"/>
              <w:rPr>
                <w:color w:val="000000" w:themeColor="text1"/>
                <w:sz w:val="28"/>
                <w:szCs w:val="28"/>
              </w:rPr>
              <w:pPrChange w:id="57" w:author="Phan Thao My Chu" w:date="2026-02-10T11:35:00Z" w16du:dateUtc="2026-02-10T04:35:00Z">
                <w:pPr>
                  <w:jc w:val="right"/>
                </w:pPr>
              </w:pPrChange>
            </w:pPr>
            <w:r w:rsidRPr="00435494">
              <w:rPr>
                <w:color w:val="000000" w:themeColor="text1"/>
                <w:sz w:val="28"/>
                <w:szCs w:val="28"/>
              </w:rPr>
              <w:t>14,29</w:t>
            </w:r>
          </w:p>
        </w:tc>
        <w:tc>
          <w:tcPr>
            <w:tcW w:w="1062" w:type="dxa"/>
            <w:tcBorders>
              <w:top w:val="nil"/>
              <w:left w:val="nil"/>
              <w:bottom w:val="single" w:sz="4" w:space="0" w:color="auto"/>
              <w:right w:val="single" w:sz="4" w:space="0" w:color="auto"/>
            </w:tcBorders>
            <w:noWrap/>
            <w:vAlign w:val="bottom"/>
            <w:hideMark/>
          </w:tcPr>
          <w:p w14:paraId="6AB74247" w14:textId="77777777" w:rsidR="00435494" w:rsidRPr="00435494" w:rsidRDefault="00435494" w:rsidP="00B24915">
            <w:pPr>
              <w:spacing w:before="120" w:after="120" w:line="276" w:lineRule="auto"/>
              <w:jc w:val="right"/>
              <w:rPr>
                <w:color w:val="000000" w:themeColor="text1"/>
                <w:sz w:val="28"/>
                <w:szCs w:val="28"/>
              </w:rPr>
              <w:pPrChange w:id="58" w:author="Phan Thao My Chu" w:date="2026-02-10T11:35:00Z" w16du:dateUtc="2026-02-10T04:35:00Z">
                <w:pPr>
                  <w:jc w:val="right"/>
                </w:pPr>
              </w:pPrChange>
            </w:pPr>
            <w:r w:rsidRPr="00435494">
              <w:rPr>
                <w:color w:val="000000" w:themeColor="text1"/>
                <w:sz w:val="28"/>
                <w:szCs w:val="28"/>
              </w:rPr>
              <w:t>20,11</w:t>
            </w:r>
          </w:p>
        </w:tc>
        <w:tc>
          <w:tcPr>
            <w:tcW w:w="1136" w:type="dxa"/>
            <w:tcBorders>
              <w:top w:val="nil"/>
              <w:left w:val="nil"/>
              <w:bottom w:val="single" w:sz="4" w:space="0" w:color="auto"/>
              <w:right w:val="single" w:sz="4" w:space="0" w:color="auto"/>
            </w:tcBorders>
            <w:noWrap/>
            <w:vAlign w:val="bottom"/>
            <w:hideMark/>
          </w:tcPr>
          <w:p w14:paraId="137692FC" w14:textId="77777777" w:rsidR="00435494" w:rsidRPr="00435494" w:rsidRDefault="00435494" w:rsidP="00B24915">
            <w:pPr>
              <w:spacing w:before="120" w:after="120" w:line="276" w:lineRule="auto"/>
              <w:jc w:val="right"/>
              <w:rPr>
                <w:color w:val="000000" w:themeColor="text1"/>
                <w:sz w:val="28"/>
                <w:szCs w:val="28"/>
              </w:rPr>
              <w:pPrChange w:id="59" w:author="Phan Thao My Chu" w:date="2026-02-10T11:35:00Z" w16du:dateUtc="2026-02-10T04:35:00Z">
                <w:pPr>
                  <w:jc w:val="right"/>
                </w:pPr>
              </w:pPrChange>
            </w:pPr>
            <w:r w:rsidRPr="00435494">
              <w:rPr>
                <w:color w:val="000000" w:themeColor="text1"/>
                <w:sz w:val="28"/>
                <w:szCs w:val="28"/>
              </w:rPr>
              <w:t>51,31</w:t>
            </w:r>
          </w:p>
        </w:tc>
        <w:tc>
          <w:tcPr>
            <w:tcW w:w="1062" w:type="dxa"/>
            <w:tcBorders>
              <w:top w:val="nil"/>
              <w:left w:val="nil"/>
              <w:bottom w:val="single" w:sz="4" w:space="0" w:color="auto"/>
              <w:right w:val="single" w:sz="4" w:space="0" w:color="auto"/>
            </w:tcBorders>
            <w:noWrap/>
            <w:vAlign w:val="bottom"/>
            <w:hideMark/>
          </w:tcPr>
          <w:p w14:paraId="46F18452" w14:textId="77777777" w:rsidR="00435494" w:rsidRPr="00435494" w:rsidRDefault="00435494" w:rsidP="00B24915">
            <w:pPr>
              <w:spacing w:before="120" w:after="120" w:line="276" w:lineRule="auto"/>
              <w:jc w:val="right"/>
              <w:rPr>
                <w:color w:val="000000" w:themeColor="text1"/>
                <w:sz w:val="28"/>
                <w:szCs w:val="28"/>
              </w:rPr>
              <w:pPrChange w:id="60" w:author="Phan Thao My Chu" w:date="2026-02-10T11:35:00Z" w16du:dateUtc="2026-02-10T04:35:00Z">
                <w:pPr>
                  <w:jc w:val="right"/>
                </w:pPr>
              </w:pPrChange>
            </w:pPr>
            <w:r w:rsidRPr="00435494">
              <w:rPr>
                <w:color w:val="000000" w:themeColor="text1"/>
                <w:sz w:val="28"/>
                <w:szCs w:val="28"/>
              </w:rPr>
              <w:t>114,78</w:t>
            </w:r>
          </w:p>
        </w:tc>
        <w:tc>
          <w:tcPr>
            <w:tcW w:w="1062" w:type="dxa"/>
            <w:tcBorders>
              <w:top w:val="nil"/>
              <w:left w:val="nil"/>
              <w:bottom w:val="single" w:sz="4" w:space="0" w:color="auto"/>
              <w:right w:val="single" w:sz="4" w:space="0" w:color="auto"/>
            </w:tcBorders>
            <w:noWrap/>
            <w:vAlign w:val="bottom"/>
            <w:hideMark/>
          </w:tcPr>
          <w:p w14:paraId="3A6E0F29" w14:textId="77777777" w:rsidR="00435494" w:rsidRPr="00435494" w:rsidRDefault="00435494" w:rsidP="00B24915">
            <w:pPr>
              <w:spacing w:before="120" w:after="120" w:line="276" w:lineRule="auto"/>
              <w:jc w:val="right"/>
              <w:rPr>
                <w:color w:val="000000" w:themeColor="text1"/>
                <w:sz w:val="28"/>
                <w:szCs w:val="28"/>
              </w:rPr>
              <w:pPrChange w:id="61" w:author="Phan Thao My Chu" w:date="2026-02-10T11:35:00Z" w16du:dateUtc="2026-02-10T04:35:00Z">
                <w:pPr>
                  <w:jc w:val="right"/>
                </w:pPr>
              </w:pPrChange>
            </w:pPr>
            <w:r w:rsidRPr="00435494">
              <w:rPr>
                <w:color w:val="000000" w:themeColor="text1"/>
                <w:sz w:val="28"/>
                <w:szCs w:val="28"/>
              </w:rPr>
              <w:t>29,64</w:t>
            </w:r>
          </w:p>
        </w:tc>
        <w:tc>
          <w:tcPr>
            <w:tcW w:w="1062" w:type="dxa"/>
            <w:tcBorders>
              <w:top w:val="nil"/>
              <w:left w:val="nil"/>
              <w:bottom w:val="single" w:sz="4" w:space="0" w:color="auto"/>
              <w:right w:val="single" w:sz="4" w:space="0" w:color="auto"/>
            </w:tcBorders>
            <w:noWrap/>
            <w:vAlign w:val="bottom"/>
            <w:hideMark/>
          </w:tcPr>
          <w:p w14:paraId="2B487BC7" w14:textId="77777777" w:rsidR="00435494" w:rsidRPr="00435494" w:rsidRDefault="00435494" w:rsidP="00B24915">
            <w:pPr>
              <w:spacing w:before="120" w:after="120" w:line="276" w:lineRule="auto"/>
              <w:jc w:val="right"/>
              <w:rPr>
                <w:color w:val="000000" w:themeColor="text1"/>
                <w:sz w:val="28"/>
                <w:szCs w:val="28"/>
              </w:rPr>
              <w:pPrChange w:id="62" w:author="Phan Thao My Chu" w:date="2026-02-10T11:35:00Z" w16du:dateUtc="2026-02-10T04:35:00Z">
                <w:pPr>
                  <w:jc w:val="right"/>
                </w:pPr>
              </w:pPrChange>
            </w:pPr>
            <w:r w:rsidRPr="00435494">
              <w:rPr>
                <w:color w:val="000000" w:themeColor="text1"/>
                <w:sz w:val="28"/>
                <w:szCs w:val="28"/>
              </w:rPr>
              <w:t>20,03</w:t>
            </w:r>
          </w:p>
        </w:tc>
        <w:tc>
          <w:tcPr>
            <w:tcW w:w="1062" w:type="dxa"/>
            <w:tcBorders>
              <w:top w:val="nil"/>
              <w:left w:val="nil"/>
              <w:bottom w:val="single" w:sz="4" w:space="0" w:color="auto"/>
              <w:right w:val="single" w:sz="4" w:space="0" w:color="auto"/>
            </w:tcBorders>
            <w:noWrap/>
            <w:vAlign w:val="bottom"/>
            <w:hideMark/>
          </w:tcPr>
          <w:p w14:paraId="16C139A4" w14:textId="77777777" w:rsidR="00435494" w:rsidRPr="00435494" w:rsidRDefault="00435494" w:rsidP="00B24915">
            <w:pPr>
              <w:spacing w:before="120" w:after="120" w:line="276" w:lineRule="auto"/>
              <w:jc w:val="right"/>
              <w:rPr>
                <w:color w:val="000000" w:themeColor="text1"/>
                <w:sz w:val="28"/>
                <w:szCs w:val="28"/>
              </w:rPr>
              <w:pPrChange w:id="63" w:author="Phan Thao My Chu" w:date="2026-02-10T11:35:00Z" w16du:dateUtc="2026-02-10T04:35:00Z">
                <w:pPr>
                  <w:jc w:val="right"/>
                </w:pPr>
              </w:pPrChange>
            </w:pPr>
            <w:r w:rsidRPr="00435494">
              <w:rPr>
                <w:color w:val="000000" w:themeColor="text1"/>
                <w:sz w:val="28"/>
                <w:szCs w:val="28"/>
              </w:rPr>
              <w:t>19,83</w:t>
            </w:r>
          </w:p>
        </w:tc>
      </w:tr>
      <w:tr w:rsidR="00435494" w:rsidRPr="00435494" w14:paraId="32FA880A" w14:textId="77777777" w:rsidTr="2354FE97">
        <w:trPr>
          <w:trHeight w:val="440"/>
          <w:jc w:val="center"/>
        </w:trPr>
        <w:tc>
          <w:tcPr>
            <w:tcW w:w="1503" w:type="dxa"/>
            <w:tcBorders>
              <w:top w:val="nil"/>
              <w:left w:val="single" w:sz="4" w:space="0" w:color="auto"/>
              <w:bottom w:val="single" w:sz="4" w:space="0" w:color="auto"/>
              <w:right w:val="single" w:sz="4" w:space="0" w:color="auto"/>
            </w:tcBorders>
            <w:noWrap/>
            <w:vAlign w:val="bottom"/>
            <w:hideMark/>
          </w:tcPr>
          <w:p w14:paraId="0F584F72" w14:textId="77777777" w:rsidR="00435494" w:rsidRPr="00435494" w:rsidRDefault="00435494" w:rsidP="00B24915">
            <w:pPr>
              <w:spacing w:before="120" w:after="120" w:line="276" w:lineRule="auto"/>
              <w:rPr>
                <w:color w:val="000000" w:themeColor="text1"/>
                <w:sz w:val="28"/>
                <w:szCs w:val="28"/>
              </w:rPr>
              <w:pPrChange w:id="64" w:author="Phan Thao My Chu" w:date="2026-02-10T11:35:00Z" w16du:dateUtc="2026-02-10T04:35:00Z">
                <w:pPr/>
              </w:pPrChange>
            </w:pPr>
            <w:r w:rsidRPr="00435494">
              <w:rPr>
                <w:color w:val="000000" w:themeColor="text1"/>
                <w:sz w:val="28"/>
                <w:szCs w:val="28"/>
              </w:rPr>
              <w:t>Malaysia</w:t>
            </w:r>
          </w:p>
        </w:tc>
        <w:tc>
          <w:tcPr>
            <w:tcW w:w="1062" w:type="dxa"/>
            <w:tcBorders>
              <w:top w:val="nil"/>
              <w:left w:val="nil"/>
              <w:bottom w:val="single" w:sz="4" w:space="0" w:color="auto"/>
              <w:right w:val="single" w:sz="4" w:space="0" w:color="auto"/>
            </w:tcBorders>
            <w:noWrap/>
            <w:vAlign w:val="bottom"/>
            <w:hideMark/>
          </w:tcPr>
          <w:p w14:paraId="49EC88A1" w14:textId="77777777" w:rsidR="00435494" w:rsidRPr="00435494" w:rsidRDefault="00435494" w:rsidP="00B24915">
            <w:pPr>
              <w:spacing w:before="120" w:after="120" w:line="276" w:lineRule="auto"/>
              <w:jc w:val="right"/>
              <w:rPr>
                <w:color w:val="000000" w:themeColor="text1"/>
                <w:sz w:val="28"/>
                <w:szCs w:val="28"/>
              </w:rPr>
              <w:pPrChange w:id="65" w:author="Phan Thao My Chu" w:date="2026-02-10T11:35:00Z" w16du:dateUtc="2026-02-10T04:35:00Z">
                <w:pPr>
                  <w:jc w:val="right"/>
                </w:pPr>
              </w:pPrChange>
            </w:pPr>
            <w:r w:rsidRPr="00435494">
              <w:rPr>
                <w:color w:val="000000" w:themeColor="text1"/>
                <w:sz w:val="28"/>
                <w:szCs w:val="28"/>
              </w:rPr>
              <w:t>11,15</w:t>
            </w:r>
          </w:p>
        </w:tc>
        <w:tc>
          <w:tcPr>
            <w:tcW w:w="1062" w:type="dxa"/>
            <w:tcBorders>
              <w:top w:val="nil"/>
              <w:left w:val="nil"/>
              <w:bottom w:val="single" w:sz="4" w:space="0" w:color="auto"/>
              <w:right w:val="single" w:sz="4" w:space="0" w:color="auto"/>
            </w:tcBorders>
            <w:noWrap/>
            <w:vAlign w:val="bottom"/>
            <w:hideMark/>
          </w:tcPr>
          <w:p w14:paraId="12425585" w14:textId="77777777" w:rsidR="00435494" w:rsidRPr="00435494" w:rsidRDefault="00435494" w:rsidP="00B24915">
            <w:pPr>
              <w:spacing w:before="120" w:after="120" w:line="276" w:lineRule="auto"/>
              <w:jc w:val="right"/>
              <w:rPr>
                <w:color w:val="000000" w:themeColor="text1"/>
                <w:sz w:val="28"/>
                <w:szCs w:val="28"/>
              </w:rPr>
              <w:pPrChange w:id="66" w:author="Phan Thao My Chu" w:date="2026-02-10T11:35:00Z" w16du:dateUtc="2026-02-10T04:35:00Z">
                <w:pPr>
                  <w:jc w:val="right"/>
                </w:pPr>
              </w:pPrChange>
            </w:pPr>
            <w:r w:rsidRPr="00435494">
              <w:rPr>
                <w:color w:val="000000" w:themeColor="text1"/>
                <w:sz w:val="28"/>
                <w:szCs w:val="28"/>
              </w:rPr>
              <w:t>31,14</w:t>
            </w:r>
          </w:p>
        </w:tc>
        <w:tc>
          <w:tcPr>
            <w:tcW w:w="1136" w:type="dxa"/>
            <w:tcBorders>
              <w:top w:val="nil"/>
              <w:left w:val="nil"/>
              <w:bottom w:val="single" w:sz="4" w:space="0" w:color="auto"/>
              <w:right w:val="single" w:sz="4" w:space="0" w:color="auto"/>
            </w:tcBorders>
            <w:noWrap/>
            <w:vAlign w:val="bottom"/>
            <w:hideMark/>
          </w:tcPr>
          <w:p w14:paraId="15D7784E" w14:textId="77777777" w:rsidR="00435494" w:rsidRPr="00435494" w:rsidRDefault="00435494" w:rsidP="00B24915">
            <w:pPr>
              <w:spacing w:before="120" w:after="120" w:line="276" w:lineRule="auto"/>
              <w:jc w:val="right"/>
              <w:rPr>
                <w:color w:val="000000" w:themeColor="text1"/>
                <w:sz w:val="28"/>
                <w:szCs w:val="28"/>
              </w:rPr>
              <w:pPrChange w:id="67" w:author="Phan Thao My Chu" w:date="2026-02-10T11:35:00Z" w16du:dateUtc="2026-02-10T04:35:00Z">
                <w:pPr>
                  <w:jc w:val="right"/>
                </w:pPr>
              </w:pPrChange>
            </w:pPr>
            <w:r w:rsidRPr="00435494">
              <w:rPr>
                <w:color w:val="000000" w:themeColor="text1"/>
                <w:sz w:val="28"/>
                <w:szCs w:val="28"/>
              </w:rPr>
              <w:t>147,07</w:t>
            </w:r>
          </w:p>
        </w:tc>
        <w:tc>
          <w:tcPr>
            <w:tcW w:w="1062" w:type="dxa"/>
            <w:tcBorders>
              <w:top w:val="nil"/>
              <w:left w:val="nil"/>
              <w:bottom w:val="single" w:sz="4" w:space="0" w:color="auto"/>
              <w:right w:val="single" w:sz="4" w:space="0" w:color="auto"/>
            </w:tcBorders>
            <w:noWrap/>
            <w:vAlign w:val="bottom"/>
            <w:hideMark/>
          </w:tcPr>
          <w:p w14:paraId="062F0987" w14:textId="77777777" w:rsidR="00435494" w:rsidRPr="00435494" w:rsidRDefault="00435494" w:rsidP="00B24915">
            <w:pPr>
              <w:spacing w:before="120" w:after="120" w:line="276" w:lineRule="auto"/>
              <w:jc w:val="right"/>
              <w:rPr>
                <w:color w:val="000000" w:themeColor="text1"/>
                <w:sz w:val="28"/>
                <w:szCs w:val="28"/>
              </w:rPr>
              <w:pPrChange w:id="68" w:author="Phan Thao My Chu" w:date="2026-02-10T11:35:00Z" w16du:dateUtc="2026-02-10T04:35:00Z">
                <w:pPr>
                  <w:jc w:val="right"/>
                </w:pPr>
              </w:pPrChange>
            </w:pPr>
            <w:r w:rsidRPr="00435494">
              <w:rPr>
                <w:color w:val="000000" w:themeColor="text1"/>
                <w:sz w:val="28"/>
                <w:szCs w:val="28"/>
              </w:rPr>
              <w:t>82,59</w:t>
            </w:r>
          </w:p>
        </w:tc>
        <w:tc>
          <w:tcPr>
            <w:tcW w:w="1062" w:type="dxa"/>
            <w:tcBorders>
              <w:top w:val="nil"/>
              <w:left w:val="nil"/>
              <w:bottom w:val="single" w:sz="4" w:space="0" w:color="auto"/>
              <w:right w:val="single" w:sz="4" w:space="0" w:color="auto"/>
            </w:tcBorders>
            <w:noWrap/>
            <w:vAlign w:val="bottom"/>
            <w:hideMark/>
          </w:tcPr>
          <w:p w14:paraId="558D3491" w14:textId="77777777" w:rsidR="00435494" w:rsidRPr="00435494" w:rsidRDefault="00435494" w:rsidP="00B24915">
            <w:pPr>
              <w:spacing w:before="120" w:after="120" w:line="276" w:lineRule="auto"/>
              <w:jc w:val="right"/>
              <w:rPr>
                <w:color w:val="000000" w:themeColor="text1"/>
                <w:sz w:val="28"/>
                <w:szCs w:val="28"/>
              </w:rPr>
              <w:pPrChange w:id="69" w:author="Phan Thao My Chu" w:date="2026-02-10T11:35:00Z" w16du:dateUtc="2026-02-10T04:35:00Z">
                <w:pPr>
                  <w:jc w:val="right"/>
                </w:pPr>
              </w:pPrChange>
            </w:pPr>
            <w:r w:rsidRPr="00435494">
              <w:rPr>
                <w:color w:val="000000" w:themeColor="text1"/>
                <w:sz w:val="28"/>
                <w:szCs w:val="28"/>
              </w:rPr>
              <w:t>77,80</w:t>
            </w:r>
          </w:p>
        </w:tc>
        <w:tc>
          <w:tcPr>
            <w:tcW w:w="1062" w:type="dxa"/>
            <w:tcBorders>
              <w:top w:val="nil"/>
              <w:left w:val="nil"/>
              <w:bottom w:val="single" w:sz="4" w:space="0" w:color="auto"/>
              <w:right w:val="single" w:sz="4" w:space="0" w:color="auto"/>
            </w:tcBorders>
            <w:noWrap/>
            <w:vAlign w:val="bottom"/>
            <w:hideMark/>
          </w:tcPr>
          <w:p w14:paraId="2526852E" w14:textId="77777777" w:rsidR="00435494" w:rsidRPr="00435494" w:rsidRDefault="00435494" w:rsidP="00B24915">
            <w:pPr>
              <w:spacing w:before="120" w:after="120" w:line="276" w:lineRule="auto"/>
              <w:jc w:val="right"/>
              <w:rPr>
                <w:color w:val="000000" w:themeColor="text1"/>
                <w:sz w:val="28"/>
                <w:szCs w:val="28"/>
              </w:rPr>
              <w:pPrChange w:id="70" w:author="Phan Thao My Chu" w:date="2026-02-10T11:35:00Z" w16du:dateUtc="2026-02-10T04:35:00Z">
                <w:pPr>
                  <w:jc w:val="right"/>
                </w:pPr>
              </w:pPrChange>
            </w:pPr>
            <w:r w:rsidRPr="00435494">
              <w:rPr>
                <w:color w:val="000000" w:themeColor="text1"/>
                <w:sz w:val="28"/>
                <w:szCs w:val="28"/>
              </w:rPr>
              <w:t>14,41</w:t>
            </w:r>
          </w:p>
        </w:tc>
        <w:tc>
          <w:tcPr>
            <w:tcW w:w="1062" w:type="dxa"/>
            <w:tcBorders>
              <w:top w:val="nil"/>
              <w:left w:val="nil"/>
              <w:bottom w:val="single" w:sz="4" w:space="0" w:color="auto"/>
              <w:right w:val="single" w:sz="4" w:space="0" w:color="auto"/>
            </w:tcBorders>
            <w:noWrap/>
            <w:vAlign w:val="bottom"/>
            <w:hideMark/>
          </w:tcPr>
          <w:p w14:paraId="51CFFBC5" w14:textId="77777777" w:rsidR="00435494" w:rsidRPr="00435494" w:rsidRDefault="00435494" w:rsidP="00B24915">
            <w:pPr>
              <w:spacing w:before="120" w:after="120" w:line="276" w:lineRule="auto"/>
              <w:jc w:val="right"/>
              <w:rPr>
                <w:color w:val="000000" w:themeColor="text1"/>
                <w:sz w:val="28"/>
                <w:szCs w:val="28"/>
              </w:rPr>
              <w:pPrChange w:id="71" w:author="Phan Thao My Chu" w:date="2026-02-10T11:35:00Z" w16du:dateUtc="2026-02-10T04:35:00Z">
                <w:pPr>
                  <w:jc w:val="right"/>
                </w:pPr>
              </w:pPrChange>
            </w:pPr>
            <w:r w:rsidRPr="00435494">
              <w:rPr>
                <w:color w:val="000000" w:themeColor="text1"/>
                <w:sz w:val="28"/>
                <w:szCs w:val="28"/>
              </w:rPr>
              <w:t>10,40</w:t>
            </w:r>
          </w:p>
        </w:tc>
      </w:tr>
      <w:tr w:rsidR="00435494" w:rsidRPr="00435494" w14:paraId="7662FF53" w14:textId="77777777" w:rsidTr="2354FE97">
        <w:trPr>
          <w:trHeight w:val="440"/>
          <w:jc w:val="center"/>
        </w:trPr>
        <w:tc>
          <w:tcPr>
            <w:tcW w:w="1503" w:type="dxa"/>
            <w:tcBorders>
              <w:top w:val="nil"/>
              <w:left w:val="single" w:sz="4" w:space="0" w:color="auto"/>
              <w:bottom w:val="single" w:sz="4" w:space="0" w:color="auto"/>
              <w:right w:val="single" w:sz="4" w:space="0" w:color="auto"/>
            </w:tcBorders>
            <w:noWrap/>
            <w:vAlign w:val="bottom"/>
            <w:hideMark/>
          </w:tcPr>
          <w:p w14:paraId="5041A872" w14:textId="77777777" w:rsidR="00435494" w:rsidRPr="00435494" w:rsidRDefault="00435494" w:rsidP="00B24915">
            <w:pPr>
              <w:spacing w:before="120" w:after="120" w:line="276" w:lineRule="auto"/>
              <w:rPr>
                <w:color w:val="000000" w:themeColor="text1"/>
                <w:sz w:val="28"/>
                <w:szCs w:val="28"/>
              </w:rPr>
              <w:pPrChange w:id="72" w:author="Phan Thao My Chu" w:date="2026-02-10T11:35:00Z" w16du:dateUtc="2026-02-10T04:35:00Z">
                <w:pPr/>
              </w:pPrChange>
            </w:pPr>
            <w:r w:rsidRPr="00435494">
              <w:rPr>
                <w:color w:val="000000" w:themeColor="text1"/>
                <w:sz w:val="28"/>
                <w:szCs w:val="28"/>
              </w:rPr>
              <w:t>Canada</w:t>
            </w:r>
          </w:p>
        </w:tc>
        <w:tc>
          <w:tcPr>
            <w:tcW w:w="1062" w:type="dxa"/>
            <w:tcBorders>
              <w:top w:val="nil"/>
              <w:left w:val="nil"/>
              <w:bottom w:val="single" w:sz="4" w:space="0" w:color="auto"/>
              <w:right w:val="single" w:sz="4" w:space="0" w:color="auto"/>
            </w:tcBorders>
            <w:noWrap/>
            <w:vAlign w:val="bottom"/>
            <w:hideMark/>
          </w:tcPr>
          <w:p w14:paraId="01E7FBD4" w14:textId="77777777" w:rsidR="00435494" w:rsidRPr="00435494" w:rsidRDefault="00435494" w:rsidP="00B24915">
            <w:pPr>
              <w:spacing w:before="120" w:after="120" w:line="276" w:lineRule="auto"/>
              <w:jc w:val="right"/>
              <w:rPr>
                <w:color w:val="000000" w:themeColor="text1"/>
                <w:sz w:val="28"/>
                <w:szCs w:val="28"/>
              </w:rPr>
              <w:pPrChange w:id="73" w:author="Phan Thao My Chu" w:date="2026-02-10T11:35:00Z" w16du:dateUtc="2026-02-10T04:35:00Z">
                <w:pPr>
                  <w:jc w:val="right"/>
                </w:pPr>
              </w:pPrChange>
            </w:pPr>
            <w:r w:rsidRPr="00435494">
              <w:rPr>
                <w:color w:val="000000" w:themeColor="text1"/>
                <w:sz w:val="28"/>
                <w:szCs w:val="28"/>
              </w:rPr>
              <w:t>6,78</w:t>
            </w:r>
          </w:p>
        </w:tc>
        <w:tc>
          <w:tcPr>
            <w:tcW w:w="1062" w:type="dxa"/>
            <w:tcBorders>
              <w:top w:val="nil"/>
              <w:left w:val="nil"/>
              <w:bottom w:val="single" w:sz="4" w:space="0" w:color="auto"/>
              <w:right w:val="single" w:sz="4" w:space="0" w:color="auto"/>
            </w:tcBorders>
            <w:noWrap/>
            <w:vAlign w:val="bottom"/>
            <w:hideMark/>
          </w:tcPr>
          <w:p w14:paraId="3BB4A266" w14:textId="77777777" w:rsidR="00435494" w:rsidRPr="00435494" w:rsidRDefault="00435494" w:rsidP="00B24915">
            <w:pPr>
              <w:spacing w:before="120" w:after="120" w:line="276" w:lineRule="auto"/>
              <w:jc w:val="right"/>
              <w:rPr>
                <w:color w:val="000000" w:themeColor="text1"/>
                <w:sz w:val="28"/>
                <w:szCs w:val="28"/>
              </w:rPr>
              <w:pPrChange w:id="74" w:author="Phan Thao My Chu" w:date="2026-02-10T11:35:00Z" w16du:dateUtc="2026-02-10T04:35:00Z">
                <w:pPr>
                  <w:jc w:val="right"/>
                </w:pPr>
              </w:pPrChange>
            </w:pPr>
            <w:r w:rsidRPr="00435494">
              <w:rPr>
                <w:color w:val="000000" w:themeColor="text1"/>
                <w:sz w:val="28"/>
                <w:szCs w:val="28"/>
              </w:rPr>
              <w:t>0,11</w:t>
            </w:r>
          </w:p>
        </w:tc>
        <w:tc>
          <w:tcPr>
            <w:tcW w:w="1136" w:type="dxa"/>
            <w:tcBorders>
              <w:top w:val="nil"/>
              <w:left w:val="nil"/>
              <w:bottom w:val="single" w:sz="4" w:space="0" w:color="auto"/>
              <w:right w:val="single" w:sz="4" w:space="0" w:color="auto"/>
            </w:tcBorders>
            <w:noWrap/>
            <w:vAlign w:val="bottom"/>
            <w:hideMark/>
          </w:tcPr>
          <w:p w14:paraId="1BC6E73F" w14:textId="77777777" w:rsidR="00435494" w:rsidRPr="00435494" w:rsidRDefault="00435494" w:rsidP="00B24915">
            <w:pPr>
              <w:spacing w:before="120" w:after="120" w:line="276" w:lineRule="auto"/>
              <w:jc w:val="right"/>
              <w:rPr>
                <w:color w:val="000000" w:themeColor="text1"/>
                <w:sz w:val="28"/>
                <w:szCs w:val="28"/>
              </w:rPr>
              <w:pPrChange w:id="75" w:author="Phan Thao My Chu" w:date="2026-02-10T11:35:00Z" w16du:dateUtc="2026-02-10T04:35:00Z">
                <w:pPr>
                  <w:jc w:val="right"/>
                </w:pPr>
              </w:pPrChange>
            </w:pPr>
            <w:r w:rsidRPr="00435494">
              <w:rPr>
                <w:color w:val="000000" w:themeColor="text1"/>
                <w:sz w:val="28"/>
                <w:szCs w:val="28"/>
              </w:rPr>
              <w:t>6,84</w:t>
            </w:r>
          </w:p>
        </w:tc>
        <w:tc>
          <w:tcPr>
            <w:tcW w:w="1062" w:type="dxa"/>
            <w:tcBorders>
              <w:top w:val="nil"/>
              <w:left w:val="nil"/>
              <w:bottom w:val="single" w:sz="4" w:space="0" w:color="auto"/>
              <w:right w:val="single" w:sz="4" w:space="0" w:color="auto"/>
            </w:tcBorders>
            <w:noWrap/>
            <w:vAlign w:val="bottom"/>
            <w:hideMark/>
          </w:tcPr>
          <w:p w14:paraId="38A20B3E" w14:textId="77777777" w:rsidR="00435494" w:rsidRPr="00435494" w:rsidRDefault="00435494" w:rsidP="00B24915">
            <w:pPr>
              <w:spacing w:before="120" w:after="120" w:line="276" w:lineRule="auto"/>
              <w:jc w:val="right"/>
              <w:rPr>
                <w:color w:val="000000" w:themeColor="text1"/>
                <w:sz w:val="28"/>
                <w:szCs w:val="28"/>
              </w:rPr>
              <w:pPrChange w:id="76" w:author="Phan Thao My Chu" w:date="2026-02-10T11:35:00Z" w16du:dateUtc="2026-02-10T04:35:00Z">
                <w:pPr>
                  <w:jc w:val="right"/>
                </w:pPr>
              </w:pPrChange>
            </w:pPr>
            <w:r w:rsidRPr="00435494">
              <w:rPr>
                <w:color w:val="000000" w:themeColor="text1"/>
                <w:sz w:val="28"/>
                <w:szCs w:val="28"/>
              </w:rPr>
              <w:t>62,78</w:t>
            </w:r>
          </w:p>
        </w:tc>
        <w:tc>
          <w:tcPr>
            <w:tcW w:w="1062" w:type="dxa"/>
            <w:tcBorders>
              <w:top w:val="nil"/>
              <w:left w:val="nil"/>
              <w:bottom w:val="single" w:sz="4" w:space="0" w:color="auto"/>
              <w:right w:val="single" w:sz="4" w:space="0" w:color="auto"/>
            </w:tcBorders>
            <w:noWrap/>
            <w:vAlign w:val="bottom"/>
            <w:hideMark/>
          </w:tcPr>
          <w:p w14:paraId="3B961B92" w14:textId="77777777" w:rsidR="00435494" w:rsidRPr="00435494" w:rsidRDefault="00435494" w:rsidP="00B24915">
            <w:pPr>
              <w:spacing w:before="120" w:after="120" w:line="276" w:lineRule="auto"/>
              <w:jc w:val="right"/>
              <w:rPr>
                <w:color w:val="000000" w:themeColor="text1"/>
                <w:sz w:val="28"/>
                <w:szCs w:val="28"/>
              </w:rPr>
              <w:pPrChange w:id="77" w:author="Phan Thao My Chu" w:date="2026-02-10T11:35:00Z" w16du:dateUtc="2026-02-10T04:35:00Z">
                <w:pPr>
                  <w:jc w:val="right"/>
                </w:pPr>
              </w:pPrChange>
            </w:pPr>
            <w:r w:rsidRPr="00435494">
              <w:rPr>
                <w:color w:val="000000" w:themeColor="text1"/>
                <w:sz w:val="28"/>
                <w:szCs w:val="28"/>
              </w:rPr>
              <w:t>12,84</w:t>
            </w:r>
          </w:p>
        </w:tc>
        <w:tc>
          <w:tcPr>
            <w:tcW w:w="1062" w:type="dxa"/>
            <w:tcBorders>
              <w:top w:val="nil"/>
              <w:left w:val="nil"/>
              <w:bottom w:val="single" w:sz="4" w:space="0" w:color="auto"/>
              <w:right w:val="single" w:sz="4" w:space="0" w:color="auto"/>
            </w:tcBorders>
            <w:noWrap/>
            <w:vAlign w:val="bottom"/>
            <w:hideMark/>
          </w:tcPr>
          <w:p w14:paraId="08AC85E9" w14:textId="77777777" w:rsidR="00435494" w:rsidRPr="00435494" w:rsidRDefault="00435494" w:rsidP="00B24915">
            <w:pPr>
              <w:spacing w:before="120" w:after="120" w:line="276" w:lineRule="auto"/>
              <w:jc w:val="right"/>
              <w:rPr>
                <w:color w:val="000000" w:themeColor="text1"/>
                <w:sz w:val="28"/>
                <w:szCs w:val="28"/>
              </w:rPr>
              <w:pPrChange w:id="78" w:author="Phan Thao My Chu" w:date="2026-02-10T11:35:00Z" w16du:dateUtc="2026-02-10T04:35:00Z">
                <w:pPr>
                  <w:jc w:val="right"/>
                </w:pPr>
              </w:pPrChange>
            </w:pPr>
            <w:r w:rsidRPr="00435494">
              <w:rPr>
                <w:color w:val="000000" w:themeColor="text1"/>
                <w:sz w:val="28"/>
                <w:szCs w:val="28"/>
              </w:rPr>
              <w:t>10,95</w:t>
            </w:r>
          </w:p>
        </w:tc>
        <w:tc>
          <w:tcPr>
            <w:tcW w:w="1062" w:type="dxa"/>
            <w:tcBorders>
              <w:top w:val="nil"/>
              <w:left w:val="nil"/>
              <w:bottom w:val="single" w:sz="4" w:space="0" w:color="auto"/>
              <w:right w:val="single" w:sz="4" w:space="0" w:color="auto"/>
            </w:tcBorders>
            <w:noWrap/>
            <w:vAlign w:val="bottom"/>
            <w:hideMark/>
          </w:tcPr>
          <w:p w14:paraId="5D99F543" w14:textId="77777777" w:rsidR="00435494" w:rsidRPr="00435494" w:rsidRDefault="00435494" w:rsidP="00B24915">
            <w:pPr>
              <w:spacing w:before="120" w:after="120" w:line="276" w:lineRule="auto"/>
              <w:jc w:val="right"/>
              <w:rPr>
                <w:color w:val="000000" w:themeColor="text1"/>
                <w:sz w:val="28"/>
                <w:szCs w:val="28"/>
              </w:rPr>
              <w:pPrChange w:id="79" w:author="Phan Thao My Chu" w:date="2026-02-10T11:35:00Z" w16du:dateUtc="2026-02-10T04:35:00Z">
                <w:pPr>
                  <w:jc w:val="right"/>
                </w:pPr>
              </w:pPrChange>
            </w:pPr>
            <w:r w:rsidRPr="00435494">
              <w:rPr>
                <w:color w:val="000000" w:themeColor="text1"/>
                <w:sz w:val="28"/>
                <w:szCs w:val="28"/>
              </w:rPr>
              <w:t>12,46</w:t>
            </w:r>
          </w:p>
        </w:tc>
      </w:tr>
      <w:tr w:rsidR="00435494" w:rsidRPr="00435494" w14:paraId="624BD258" w14:textId="77777777" w:rsidTr="2354FE97">
        <w:trPr>
          <w:trHeight w:val="440"/>
          <w:jc w:val="center"/>
        </w:trPr>
        <w:tc>
          <w:tcPr>
            <w:tcW w:w="1503" w:type="dxa"/>
            <w:tcBorders>
              <w:top w:val="nil"/>
              <w:left w:val="single" w:sz="4" w:space="0" w:color="auto"/>
              <w:bottom w:val="single" w:sz="4" w:space="0" w:color="auto"/>
              <w:right w:val="single" w:sz="4" w:space="0" w:color="auto"/>
            </w:tcBorders>
            <w:noWrap/>
            <w:vAlign w:val="bottom"/>
            <w:hideMark/>
          </w:tcPr>
          <w:p w14:paraId="4EEA1A3F" w14:textId="77777777" w:rsidR="00435494" w:rsidRPr="00435494" w:rsidRDefault="00435494" w:rsidP="00B24915">
            <w:pPr>
              <w:spacing w:before="120" w:after="120" w:line="276" w:lineRule="auto"/>
              <w:rPr>
                <w:color w:val="000000" w:themeColor="text1"/>
                <w:sz w:val="28"/>
                <w:szCs w:val="28"/>
              </w:rPr>
              <w:pPrChange w:id="80" w:author="Phan Thao My Chu" w:date="2026-02-10T11:35:00Z" w16du:dateUtc="2026-02-10T04:35:00Z">
                <w:pPr/>
              </w:pPrChange>
            </w:pPr>
            <w:r w:rsidRPr="00435494">
              <w:rPr>
                <w:color w:val="000000" w:themeColor="text1"/>
                <w:sz w:val="28"/>
                <w:szCs w:val="28"/>
              </w:rPr>
              <w:t>UK</w:t>
            </w:r>
          </w:p>
        </w:tc>
        <w:tc>
          <w:tcPr>
            <w:tcW w:w="1062" w:type="dxa"/>
            <w:tcBorders>
              <w:top w:val="nil"/>
              <w:left w:val="nil"/>
              <w:bottom w:val="single" w:sz="4" w:space="0" w:color="auto"/>
              <w:right w:val="single" w:sz="4" w:space="0" w:color="auto"/>
            </w:tcBorders>
            <w:noWrap/>
            <w:vAlign w:val="bottom"/>
            <w:hideMark/>
          </w:tcPr>
          <w:p w14:paraId="05FDCFE9" w14:textId="77777777" w:rsidR="00435494" w:rsidRPr="00435494" w:rsidRDefault="00435494" w:rsidP="00B24915">
            <w:pPr>
              <w:spacing w:before="120" w:after="120" w:line="276" w:lineRule="auto"/>
              <w:jc w:val="right"/>
              <w:rPr>
                <w:color w:val="000000" w:themeColor="text1"/>
                <w:sz w:val="28"/>
                <w:szCs w:val="28"/>
              </w:rPr>
              <w:pPrChange w:id="81" w:author="Phan Thao My Chu" w:date="2026-02-10T11:35:00Z" w16du:dateUtc="2026-02-10T04:35:00Z">
                <w:pPr>
                  <w:jc w:val="right"/>
                </w:pPr>
              </w:pPrChange>
            </w:pPr>
            <w:r w:rsidRPr="00435494">
              <w:rPr>
                <w:color w:val="000000" w:themeColor="text1"/>
                <w:sz w:val="28"/>
                <w:szCs w:val="28"/>
              </w:rPr>
              <w:t>5,22</w:t>
            </w:r>
          </w:p>
        </w:tc>
        <w:tc>
          <w:tcPr>
            <w:tcW w:w="1062" w:type="dxa"/>
            <w:tcBorders>
              <w:top w:val="nil"/>
              <w:left w:val="nil"/>
              <w:bottom w:val="single" w:sz="4" w:space="0" w:color="auto"/>
              <w:right w:val="single" w:sz="4" w:space="0" w:color="auto"/>
            </w:tcBorders>
            <w:noWrap/>
            <w:vAlign w:val="bottom"/>
            <w:hideMark/>
          </w:tcPr>
          <w:p w14:paraId="751DDC22" w14:textId="77777777" w:rsidR="00435494" w:rsidRPr="00435494" w:rsidRDefault="00435494" w:rsidP="00B24915">
            <w:pPr>
              <w:spacing w:before="120" w:after="120" w:line="276" w:lineRule="auto"/>
              <w:jc w:val="right"/>
              <w:rPr>
                <w:color w:val="000000" w:themeColor="text1"/>
                <w:sz w:val="28"/>
                <w:szCs w:val="28"/>
              </w:rPr>
              <w:pPrChange w:id="82" w:author="Phan Thao My Chu" w:date="2026-02-10T11:35:00Z" w16du:dateUtc="2026-02-10T04:35:00Z">
                <w:pPr>
                  <w:jc w:val="right"/>
                </w:pPr>
              </w:pPrChange>
            </w:pPr>
            <w:r w:rsidRPr="00435494">
              <w:rPr>
                <w:color w:val="000000" w:themeColor="text1"/>
                <w:sz w:val="28"/>
                <w:szCs w:val="28"/>
              </w:rPr>
              <w:t>30,64</w:t>
            </w:r>
          </w:p>
        </w:tc>
        <w:tc>
          <w:tcPr>
            <w:tcW w:w="1136" w:type="dxa"/>
            <w:tcBorders>
              <w:top w:val="nil"/>
              <w:left w:val="nil"/>
              <w:bottom w:val="single" w:sz="4" w:space="0" w:color="auto"/>
              <w:right w:val="single" w:sz="4" w:space="0" w:color="auto"/>
            </w:tcBorders>
            <w:noWrap/>
            <w:vAlign w:val="bottom"/>
            <w:hideMark/>
          </w:tcPr>
          <w:p w14:paraId="1592F0ED" w14:textId="77777777" w:rsidR="00435494" w:rsidRPr="00435494" w:rsidRDefault="00435494" w:rsidP="00B24915">
            <w:pPr>
              <w:spacing w:before="120" w:after="120" w:line="276" w:lineRule="auto"/>
              <w:jc w:val="right"/>
              <w:rPr>
                <w:color w:val="000000" w:themeColor="text1"/>
                <w:sz w:val="28"/>
                <w:szCs w:val="28"/>
              </w:rPr>
              <w:pPrChange w:id="83" w:author="Phan Thao My Chu" w:date="2026-02-10T11:35:00Z" w16du:dateUtc="2026-02-10T04:35:00Z">
                <w:pPr>
                  <w:jc w:val="right"/>
                </w:pPr>
              </w:pPrChange>
            </w:pPr>
            <w:r w:rsidRPr="00435494">
              <w:rPr>
                <w:color w:val="000000" w:themeColor="text1"/>
                <w:sz w:val="28"/>
                <w:szCs w:val="28"/>
              </w:rPr>
              <w:t>28,84</w:t>
            </w:r>
          </w:p>
        </w:tc>
        <w:tc>
          <w:tcPr>
            <w:tcW w:w="1062" w:type="dxa"/>
            <w:tcBorders>
              <w:top w:val="nil"/>
              <w:left w:val="nil"/>
              <w:bottom w:val="single" w:sz="4" w:space="0" w:color="auto"/>
              <w:right w:val="single" w:sz="4" w:space="0" w:color="auto"/>
            </w:tcBorders>
            <w:noWrap/>
            <w:vAlign w:val="bottom"/>
            <w:hideMark/>
          </w:tcPr>
          <w:p w14:paraId="41316F37" w14:textId="77777777" w:rsidR="00435494" w:rsidRPr="00435494" w:rsidRDefault="00435494" w:rsidP="00B24915">
            <w:pPr>
              <w:spacing w:before="120" w:after="120" w:line="276" w:lineRule="auto"/>
              <w:jc w:val="right"/>
              <w:rPr>
                <w:color w:val="000000" w:themeColor="text1"/>
                <w:sz w:val="28"/>
                <w:szCs w:val="28"/>
              </w:rPr>
              <w:pPrChange w:id="84" w:author="Phan Thao My Chu" w:date="2026-02-10T11:35:00Z" w16du:dateUtc="2026-02-10T04:35:00Z">
                <w:pPr>
                  <w:jc w:val="right"/>
                </w:pPr>
              </w:pPrChange>
            </w:pPr>
            <w:r w:rsidRPr="00435494">
              <w:rPr>
                <w:color w:val="000000" w:themeColor="text1"/>
                <w:sz w:val="28"/>
                <w:szCs w:val="28"/>
              </w:rPr>
              <w:t>47,66</w:t>
            </w:r>
          </w:p>
        </w:tc>
        <w:tc>
          <w:tcPr>
            <w:tcW w:w="1062" w:type="dxa"/>
            <w:tcBorders>
              <w:top w:val="nil"/>
              <w:left w:val="nil"/>
              <w:bottom w:val="single" w:sz="4" w:space="0" w:color="auto"/>
              <w:right w:val="single" w:sz="4" w:space="0" w:color="auto"/>
            </w:tcBorders>
            <w:noWrap/>
            <w:vAlign w:val="bottom"/>
            <w:hideMark/>
          </w:tcPr>
          <w:p w14:paraId="208476E3" w14:textId="77777777" w:rsidR="00435494" w:rsidRPr="00435494" w:rsidRDefault="00435494" w:rsidP="00B24915">
            <w:pPr>
              <w:spacing w:before="120" w:after="120" w:line="276" w:lineRule="auto"/>
              <w:jc w:val="right"/>
              <w:rPr>
                <w:color w:val="000000" w:themeColor="text1"/>
                <w:sz w:val="28"/>
                <w:szCs w:val="28"/>
              </w:rPr>
              <w:pPrChange w:id="85" w:author="Phan Thao My Chu" w:date="2026-02-10T11:35:00Z" w16du:dateUtc="2026-02-10T04:35:00Z">
                <w:pPr>
                  <w:jc w:val="right"/>
                </w:pPr>
              </w:pPrChange>
            </w:pPr>
            <w:r w:rsidRPr="00435494">
              <w:rPr>
                <w:color w:val="000000" w:themeColor="text1"/>
                <w:sz w:val="28"/>
                <w:szCs w:val="28"/>
              </w:rPr>
              <w:t>51,25</w:t>
            </w:r>
          </w:p>
        </w:tc>
        <w:tc>
          <w:tcPr>
            <w:tcW w:w="1062" w:type="dxa"/>
            <w:tcBorders>
              <w:top w:val="nil"/>
              <w:left w:val="nil"/>
              <w:bottom w:val="single" w:sz="4" w:space="0" w:color="auto"/>
              <w:right w:val="single" w:sz="4" w:space="0" w:color="auto"/>
            </w:tcBorders>
            <w:noWrap/>
            <w:vAlign w:val="bottom"/>
            <w:hideMark/>
          </w:tcPr>
          <w:p w14:paraId="14D19724" w14:textId="77777777" w:rsidR="00435494" w:rsidRPr="00435494" w:rsidRDefault="00435494" w:rsidP="00B24915">
            <w:pPr>
              <w:spacing w:before="120" w:after="120" w:line="276" w:lineRule="auto"/>
              <w:jc w:val="right"/>
              <w:rPr>
                <w:color w:val="000000" w:themeColor="text1"/>
                <w:sz w:val="28"/>
                <w:szCs w:val="28"/>
              </w:rPr>
              <w:pPrChange w:id="86" w:author="Phan Thao My Chu" w:date="2026-02-10T11:35:00Z" w16du:dateUtc="2026-02-10T04:35:00Z">
                <w:pPr>
                  <w:jc w:val="right"/>
                </w:pPr>
              </w:pPrChange>
            </w:pPr>
            <w:r w:rsidRPr="00435494">
              <w:rPr>
                <w:color w:val="000000" w:themeColor="text1"/>
                <w:sz w:val="28"/>
                <w:szCs w:val="28"/>
              </w:rPr>
              <w:t>8,32</w:t>
            </w:r>
          </w:p>
        </w:tc>
        <w:tc>
          <w:tcPr>
            <w:tcW w:w="1062" w:type="dxa"/>
            <w:tcBorders>
              <w:top w:val="nil"/>
              <w:left w:val="nil"/>
              <w:bottom w:val="single" w:sz="4" w:space="0" w:color="auto"/>
              <w:right w:val="single" w:sz="4" w:space="0" w:color="auto"/>
            </w:tcBorders>
            <w:noWrap/>
            <w:vAlign w:val="bottom"/>
            <w:hideMark/>
          </w:tcPr>
          <w:p w14:paraId="47A00E27" w14:textId="77777777" w:rsidR="00435494" w:rsidRPr="00435494" w:rsidRDefault="00435494" w:rsidP="00B24915">
            <w:pPr>
              <w:spacing w:before="120" w:after="120" w:line="276" w:lineRule="auto"/>
              <w:jc w:val="right"/>
              <w:rPr>
                <w:color w:val="000000" w:themeColor="text1"/>
                <w:sz w:val="28"/>
                <w:szCs w:val="28"/>
              </w:rPr>
              <w:pPrChange w:id="87" w:author="Phan Thao My Chu" w:date="2026-02-10T11:35:00Z" w16du:dateUtc="2026-02-10T04:35:00Z">
                <w:pPr>
                  <w:jc w:val="right"/>
                </w:pPr>
              </w:pPrChange>
            </w:pPr>
            <w:r w:rsidRPr="00435494">
              <w:rPr>
                <w:color w:val="000000" w:themeColor="text1"/>
                <w:sz w:val="28"/>
                <w:szCs w:val="28"/>
              </w:rPr>
              <w:t>7,06</w:t>
            </w:r>
          </w:p>
        </w:tc>
      </w:tr>
      <w:tr w:rsidR="00435494" w:rsidRPr="00435494" w14:paraId="7A38D125" w14:textId="77777777" w:rsidTr="2354FE97">
        <w:trPr>
          <w:trHeight w:val="440"/>
          <w:jc w:val="center"/>
        </w:trPr>
        <w:tc>
          <w:tcPr>
            <w:tcW w:w="1503" w:type="dxa"/>
            <w:tcBorders>
              <w:top w:val="nil"/>
              <w:left w:val="single" w:sz="4" w:space="0" w:color="auto"/>
              <w:bottom w:val="single" w:sz="4" w:space="0" w:color="auto"/>
              <w:right w:val="single" w:sz="4" w:space="0" w:color="auto"/>
            </w:tcBorders>
            <w:noWrap/>
            <w:vAlign w:val="bottom"/>
            <w:hideMark/>
          </w:tcPr>
          <w:p w14:paraId="11D1748E" w14:textId="77777777" w:rsidR="00435494" w:rsidRPr="00435494" w:rsidRDefault="00435494" w:rsidP="00B24915">
            <w:pPr>
              <w:spacing w:before="120" w:after="120" w:line="276" w:lineRule="auto"/>
              <w:rPr>
                <w:color w:val="000000" w:themeColor="text1"/>
                <w:sz w:val="28"/>
                <w:szCs w:val="28"/>
              </w:rPr>
              <w:pPrChange w:id="88" w:author="Phan Thao My Chu" w:date="2026-02-10T11:35:00Z" w16du:dateUtc="2026-02-10T04:35:00Z">
                <w:pPr/>
              </w:pPrChange>
            </w:pPr>
            <w:r w:rsidRPr="00435494">
              <w:rPr>
                <w:color w:val="000000" w:themeColor="text1"/>
                <w:sz w:val="28"/>
                <w:szCs w:val="28"/>
              </w:rPr>
              <w:t>Singapore</w:t>
            </w:r>
          </w:p>
        </w:tc>
        <w:tc>
          <w:tcPr>
            <w:tcW w:w="1062" w:type="dxa"/>
            <w:tcBorders>
              <w:top w:val="nil"/>
              <w:left w:val="nil"/>
              <w:bottom w:val="single" w:sz="4" w:space="0" w:color="auto"/>
              <w:right w:val="single" w:sz="4" w:space="0" w:color="auto"/>
            </w:tcBorders>
            <w:noWrap/>
            <w:vAlign w:val="bottom"/>
            <w:hideMark/>
          </w:tcPr>
          <w:p w14:paraId="2B71255B" w14:textId="77777777" w:rsidR="00435494" w:rsidRPr="00435494" w:rsidRDefault="00435494" w:rsidP="00B24915">
            <w:pPr>
              <w:spacing w:before="120" w:after="120" w:line="276" w:lineRule="auto"/>
              <w:jc w:val="right"/>
              <w:rPr>
                <w:color w:val="000000" w:themeColor="text1"/>
                <w:sz w:val="28"/>
                <w:szCs w:val="28"/>
              </w:rPr>
              <w:pPrChange w:id="89" w:author="Phan Thao My Chu" w:date="2026-02-10T11:35:00Z" w16du:dateUtc="2026-02-10T04:35:00Z">
                <w:pPr>
                  <w:jc w:val="right"/>
                </w:pPr>
              </w:pPrChange>
            </w:pPr>
            <w:r w:rsidRPr="00435494">
              <w:rPr>
                <w:color w:val="000000" w:themeColor="text1"/>
                <w:sz w:val="28"/>
                <w:szCs w:val="28"/>
              </w:rPr>
              <w:t>4,52</w:t>
            </w:r>
          </w:p>
        </w:tc>
        <w:tc>
          <w:tcPr>
            <w:tcW w:w="1062" w:type="dxa"/>
            <w:tcBorders>
              <w:top w:val="nil"/>
              <w:left w:val="nil"/>
              <w:bottom w:val="single" w:sz="4" w:space="0" w:color="auto"/>
              <w:right w:val="single" w:sz="4" w:space="0" w:color="auto"/>
            </w:tcBorders>
            <w:noWrap/>
            <w:vAlign w:val="bottom"/>
            <w:hideMark/>
          </w:tcPr>
          <w:p w14:paraId="2EB2EF9F" w14:textId="77777777" w:rsidR="00435494" w:rsidRPr="00435494" w:rsidRDefault="00435494" w:rsidP="00B24915">
            <w:pPr>
              <w:spacing w:before="120" w:after="120" w:line="276" w:lineRule="auto"/>
              <w:jc w:val="right"/>
              <w:rPr>
                <w:color w:val="000000" w:themeColor="text1"/>
                <w:sz w:val="28"/>
                <w:szCs w:val="28"/>
              </w:rPr>
              <w:pPrChange w:id="90" w:author="Phan Thao My Chu" w:date="2026-02-10T11:35:00Z" w16du:dateUtc="2026-02-10T04:35:00Z">
                <w:pPr>
                  <w:jc w:val="right"/>
                </w:pPr>
              </w:pPrChange>
            </w:pPr>
            <w:r w:rsidRPr="00435494">
              <w:rPr>
                <w:color w:val="000000" w:themeColor="text1"/>
                <w:sz w:val="28"/>
                <w:szCs w:val="28"/>
              </w:rPr>
              <w:t>13,24</w:t>
            </w:r>
          </w:p>
        </w:tc>
        <w:tc>
          <w:tcPr>
            <w:tcW w:w="1136" w:type="dxa"/>
            <w:tcBorders>
              <w:top w:val="nil"/>
              <w:left w:val="nil"/>
              <w:bottom w:val="single" w:sz="4" w:space="0" w:color="auto"/>
              <w:right w:val="single" w:sz="4" w:space="0" w:color="auto"/>
            </w:tcBorders>
            <w:noWrap/>
            <w:vAlign w:val="bottom"/>
            <w:hideMark/>
          </w:tcPr>
          <w:p w14:paraId="219F7F41" w14:textId="77777777" w:rsidR="00435494" w:rsidRPr="00435494" w:rsidRDefault="00435494" w:rsidP="00B24915">
            <w:pPr>
              <w:spacing w:before="120" w:after="120" w:line="276" w:lineRule="auto"/>
              <w:jc w:val="right"/>
              <w:rPr>
                <w:color w:val="000000" w:themeColor="text1"/>
                <w:sz w:val="28"/>
                <w:szCs w:val="28"/>
              </w:rPr>
              <w:pPrChange w:id="91" w:author="Phan Thao My Chu" w:date="2026-02-10T11:35:00Z" w16du:dateUtc="2026-02-10T04:35:00Z">
                <w:pPr>
                  <w:jc w:val="right"/>
                </w:pPr>
              </w:pPrChange>
            </w:pPr>
            <w:r w:rsidRPr="00435494">
              <w:rPr>
                <w:color w:val="000000" w:themeColor="text1"/>
                <w:sz w:val="28"/>
                <w:szCs w:val="28"/>
              </w:rPr>
              <w:t>32,74</w:t>
            </w:r>
          </w:p>
        </w:tc>
        <w:tc>
          <w:tcPr>
            <w:tcW w:w="1062" w:type="dxa"/>
            <w:tcBorders>
              <w:top w:val="nil"/>
              <w:left w:val="nil"/>
              <w:bottom w:val="single" w:sz="4" w:space="0" w:color="auto"/>
              <w:right w:val="single" w:sz="4" w:space="0" w:color="auto"/>
            </w:tcBorders>
            <w:noWrap/>
            <w:vAlign w:val="bottom"/>
            <w:hideMark/>
          </w:tcPr>
          <w:p w14:paraId="7EE1A7F1" w14:textId="77777777" w:rsidR="00435494" w:rsidRPr="00435494" w:rsidRDefault="00435494" w:rsidP="00B24915">
            <w:pPr>
              <w:spacing w:before="120" w:after="120" w:line="276" w:lineRule="auto"/>
              <w:jc w:val="right"/>
              <w:rPr>
                <w:color w:val="000000" w:themeColor="text1"/>
                <w:sz w:val="28"/>
                <w:szCs w:val="28"/>
              </w:rPr>
              <w:pPrChange w:id="92" w:author="Phan Thao My Chu" w:date="2026-02-10T11:35:00Z" w16du:dateUtc="2026-02-10T04:35:00Z">
                <w:pPr>
                  <w:jc w:val="right"/>
                </w:pPr>
              </w:pPrChange>
            </w:pPr>
            <w:r w:rsidRPr="00435494">
              <w:rPr>
                <w:color w:val="000000" w:themeColor="text1"/>
                <w:sz w:val="28"/>
                <w:szCs w:val="28"/>
              </w:rPr>
              <w:t>38,31</w:t>
            </w:r>
          </w:p>
        </w:tc>
        <w:tc>
          <w:tcPr>
            <w:tcW w:w="1062" w:type="dxa"/>
            <w:tcBorders>
              <w:top w:val="nil"/>
              <w:left w:val="nil"/>
              <w:bottom w:val="single" w:sz="4" w:space="0" w:color="auto"/>
              <w:right w:val="single" w:sz="4" w:space="0" w:color="auto"/>
            </w:tcBorders>
            <w:noWrap/>
            <w:vAlign w:val="bottom"/>
            <w:hideMark/>
          </w:tcPr>
          <w:p w14:paraId="31F4C5C2" w14:textId="77777777" w:rsidR="00435494" w:rsidRPr="00435494" w:rsidRDefault="00435494" w:rsidP="00B24915">
            <w:pPr>
              <w:spacing w:before="120" w:after="120" w:line="276" w:lineRule="auto"/>
              <w:jc w:val="right"/>
              <w:rPr>
                <w:color w:val="000000" w:themeColor="text1"/>
                <w:sz w:val="28"/>
                <w:szCs w:val="28"/>
              </w:rPr>
              <w:pPrChange w:id="93" w:author="Phan Thao My Chu" w:date="2026-02-10T11:35:00Z" w16du:dateUtc="2026-02-10T04:35:00Z">
                <w:pPr>
                  <w:jc w:val="right"/>
                </w:pPr>
              </w:pPrChange>
            </w:pPr>
            <w:r w:rsidRPr="00435494">
              <w:rPr>
                <w:color w:val="000000" w:themeColor="text1"/>
                <w:sz w:val="28"/>
                <w:szCs w:val="28"/>
              </w:rPr>
              <w:t>12,47</w:t>
            </w:r>
          </w:p>
        </w:tc>
        <w:tc>
          <w:tcPr>
            <w:tcW w:w="1062" w:type="dxa"/>
            <w:tcBorders>
              <w:top w:val="nil"/>
              <w:left w:val="nil"/>
              <w:bottom w:val="single" w:sz="4" w:space="0" w:color="auto"/>
              <w:right w:val="single" w:sz="4" w:space="0" w:color="auto"/>
            </w:tcBorders>
            <w:noWrap/>
            <w:vAlign w:val="bottom"/>
            <w:hideMark/>
          </w:tcPr>
          <w:p w14:paraId="16536B09" w14:textId="77777777" w:rsidR="00435494" w:rsidRPr="00435494" w:rsidRDefault="00435494" w:rsidP="00B24915">
            <w:pPr>
              <w:spacing w:before="120" w:after="120" w:line="276" w:lineRule="auto"/>
              <w:jc w:val="right"/>
              <w:rPr>
                <w:color w:val="000000" w:themeColor="text1"/>
                <w:sz w:val="28"/>
                <w:szCs w:val="28"/>
              </w:rPr>
              <w:pPrChange w:id="94" w:author="Phan Thao My Chu" w:date="2026-02-10T11:35:00Z" w16du:dateUtc="2026-02-10T04:35:00Z">
                <w:pPr>
                  <w:jc w:val="right"/>
                </w:pPr>
              </w:pPrChange>
            </w:pPr>
            <w:r w:rsidRPr="00435494">
              <w:rPr>
                <w:color w:val="000000" w:themeColor="text1"/>
                <w:sz w:val="28"/>
                <w:szCs w:val="28"/>
              </w:rPr>
              <w:t>6,68</w:t>
            </w:r>
          </w:p>
        </w:tc>
        <w:tc>
          <w:tcPr>
            <w:tcW w:w="1062" w:type="dxa"/>
            <w:tcBorders>
              <w:top w:val="nil"/>
              <w:left w:val="nil"/>
              <w:bottom w:val="single" w:sz="4" w:space="0" w:color="auto"/>
              <w:right w:val="single" w:sz="4" w:space="0" w:color="auto"/>
            </w:tcBorders>
            <w:noWrap/>
            <w:vAlign w:val="bottom"/>
            <w:hideMark/>
          </w:tcPr>
          <w:p w14:paraId="193DFDA8" w14:textId="77777777" w:rsidR="00435494" w:rsidRPr="00435494" w:rsidRDefault="00435494" w:rsidP="00B24915">
            <w:pPr>
              <w:spacing w:before="120" w:after="120" w:line="276" w:lineRule="auto"/>
              <w:jc w:val="right"/>
              <w:rPr>
                <w:color w:val="000000" w:themeColor="text1"/>
                <w:sz w:val="28"/>
                <w:szCs w:val="28"/>
              </w:rPr>
              <w:pPrChange w:id="95" w:author="Phan Thao My Chu" w:date="2026-02-10T11:35:00Z" w16du:dateUtc="2026-02-10T04:35:00Z">
                <w:pPr>
                  <w:jc w:val="right"/>
                </w:pPr>
              </w:pPrChange>
            </w:pPr>
            <w:r w:rsidRPr="00435494">
              <w:rPr>
                <w:color w:val="000000" w:themeColor="text1"/>
                <w:sz w:val="28"/>
                <w:szCs w:val="28"/>
              </w:rPr>
              <w:t>7,63</w:t>
            </w:r>
          </w:p>
        </w:tc>
      </w:tr>
      <w:tr w:rsidR="00435494" w:rsidRPr="00435494" w14:paraId="143C21CD" w14:textId="77777777" w:rsidTr="2354FE97">
        <w:trPr>
          <w:trHeight w:val="440"/>
          <w:jc w:val="center"/>
        </w:trPr>
        <w:tc>
          <w:tcPr>
            <w:tcW w:w="1503" w:type="dxa"/>
            <w:tcBorders>
              <w:top w:val="nil"/>
              <w:left w:val="single" w:sz="4" w:space="0" w:color="auto"/>
              <w:bottom w:val="single" w:sz="4" w:space="0" w:color="auto"/>
              <w:right w:val="single" w:sz="4" w:space="0" w:color="auto"/>
            </w:tcBorders>
            <w:noWrap/>
            <w:vAlign w:val="bottom"/>
            <w:hideMark/>
          </w:tcPr>
          <w:p w14:paraId="70BC84B4" w14:textId="77777777" w:rsidR="00435494" w:rsidRPr="00435494" w:rsidRDefault="00435494" w:rsidP="00B24915">
            <w:pPr>
              <w:spacing w:before="120" w:after="120" w:line="276" w:lineRule="auto"/>
              <w:rPr>
                <w:color w:val="000000" w:themeColor="text1"/>
                <w:sz w:val="28"/>
                <w:szCs w:val="28"/>
              </w:rPr>
              <w:pPrChange w:id="96" w:author="Phan Thao My Chu" w:date="2026-02-10T11:35:00Z" w16du:dateUtc="2026-02-10T04:35:00Z">
                <w:pPr/>
              </w:pPrChange>
            </w:pPr>
            <w:r w:rsidRPr="00435494">
              <w:rPr>
                <w:color w:val="000000" w:themeColor="text1"/>
                <w:sz w:val="28"/>
                <w:szCs w:val="28"/>
              </w:rPr>
              <w:t>New Zealand</w:t>
            </w:r>
          </w:p>
        </w:tc>
        <w:tc>
          <w:tcPr>
            <w:tcW w:w="1062" w:type="dxa"/>
            <w:tcBorders>
              <w:top w:val="nil"/>
              <w:left w:val="nil"/>
              <w:bottom w:val="single" w:sz="4" w:space="0" w:color="auto"/>
              <w:right w:val="single" w:sz="4" w:space="0" w:color="auto"/>
            </w:tcBorders>
            <w:noWrap/>
            <w:vAlign w:val="bottom"/>
            <w:hideMark/>
          </w:tcPr>
          <w:p w14:paraId="0B3BEECC" w14:textId="77777777" w:rsidR="00435494" w:rsidRPr="00435494" w:rsidRDefault="00435494" w:rsidP="00B24915">
            <w:pPr>
              <w:spacing w:before="120" w:after="120" w:line="276" w:lineRule="auto"/>
              <w:jc w:val="right"/>
              <w:rPr>
                <w:color w:val="000000" w:themeColor="text1"/>
                <w:sz w:val="28"/>
                <w:szCs w:val="28"/>
              </w:rPr>
              <w:pPrChange w:id="97" w:author="Phan Thao My Chu" w:date="2026-02-10T11:35:00Z" w16du:dateUtc="2026-02-10T04:35:00Z">
                <w:pPr>
                  <w:jc w:val="right"/>
                </w:pPr>
              </w:pPrChange>
            </w:pPr>
            <w:r w:rsidRPr="00435494">
              <w:rPr>
                <w:color w:val="000000" w:themeColor="text1"/>
                <w:sz w:val="28"/>
                <w:szCs w:val="28"/>
              </w:rPr>
              <w:t>1,59</w:t>
            </w:r>
          </w:p>
        </w:tc>
        <w:tc>
          <w:tcPr>
            <w:tcW w:w="1062" w:type="dxa"/>
            <w:tcBorders>
              <w:top w:val="nil"/>
              <w:left w:val="nil"/>
              <w:bottom w:val="single" w:sz="4" w:space="0" w:color="auto"/>
              <w:right w:val="single" w:sz="4" w:space="0" w:color="auto"/>
            </w:tcBorders>
            <w:noWrap/>
            <w:vAlign w:val="bottom"/>
            <w:hideMark/>
          </w:tcPr>
          <w:p w14:paraId="1544AFE6" w14:textId="77777777" w:rsidR="00435494" w:rsidRPr="00435494" w:rsidRDefault="00435494" w:rsidP="00B24915">
            <w:pPr>
              <w:spacing w:before="120" w:after="120" w:line="276" w:lineRule="auto"/>
              <w:jc w:val="right"/>
              <w:rPr>
                <w:color w:val="000000" w:themeColor="text1"/>
                <w:sz w:val="28"/>
                <w:szCs w:val="28"/>
              </w:rPr>
              <w:pPrChange w:id="98" w:author="Phan Thao My Chu" w:date="2026-02-10T11:35:00Z" w16du:dateUtc="2026-02-10T04:35:00Z">
                <w:pPr>
                  <w:jc w:val="right"/>
                </w:pPr>
              </w:pPrChange>
            </w:pPr>
            <w:r w:rsidRPr="00435494">
              <w:rPr>
                <w:color w:val="000000" w:themeColor="text1"/>
                <w:sz w:val="28"/>
                <w:szCs w:val="28"/>
              </w:rPr>
              <w:t>5,98</w:t>
            </w:r>
          </w:p>
        </w:tc>
        <w:tc>
          <w:tcPr>
            <w:tcW w:w="1136" w:type="dxa"/>
            <w:tcBorders>
              <w:top w:val="nil"/>
              <w:left w:val="nil"/>
              <w:bottom w:val="single" w:sz="4" w:space="0" w:color="auto"/>
              <w:right w:val="single" w:sz="4" w:space="0" w:color="auto"/>
            </w:tcBorders>
            <w:noWrap/>
            <w:vAlign w:val="bottom"/>
            <w:hideMark/>
          </w:tcPr>
          <w:p w14:paraId="071CCF58" w14:textId="77777777" w:rsidR="00435494" w:rsidRPr="00435494" w:rsidRDefault="00435494" w:rsidP="00B24915">
            <w:pPr>
              <w:spacing w:before="120" w:after="120" w:line="276" w:lineRule="auto"/>
              <w:jc w:val="right"/>
              <w:rPr>
                <w:color w:val="000000" w:themeColor="text1"/>
                <w:sz w:val="28"/>
                <w:szCs w:val="28"/>
              </w:rPr>
              <w:pPrChange w:id="99" w:author="Phan Thao My Chu" w:date="2026-02-10T11:35:00Z" w16du:dateUtc="2026-02-10T04:35:00Z">
                <w:pPr>
                  <w:jc w:val="right"/>
                </w:pPr>
              </w:pPrChange>
            </w:pPr>
            <w:r w:rsidRPr="00435494">
              <w:rPr>
                <w:color w:val="000000" w:themeColor="text1"/>
                <w:sz w:val="28"/>
                <w:szCs w:val="28"/>
              </w:rPr>
              <w:t>-17,21</w:t>
            </w:r>
          </w:p>
        </w:tc>
        <w:tc>
          <w:tcPr>
            <w:tcW w:w="1062" w:type="dxa"/>
            <w:tcBorders>
              <w:top w:val="nil"/>
              <w:left w:val="nil"/>
              <w:bottom w:val="single" w:sz="4" w:space="0" w:color="auto"/>
              <w:right w:val="single" w:sz="4" w:space="0" w:color="auto"/>
            </w:tcBorders>
            <w:noWrap/>
            <w:vAlign w:val="bottom"/>
            <w:hideMark/>
          </w:tcPr>
          <w:p w14:paraId="774B0CB3" w14:textId="77777777" w:rsidR="00435494" w:rsidRPr="00435494" w:rsidRDefault="00435494" w:rsidP="00B24915">
            <w:pPr>
              <w:spacing w:before="120" w:after="120" w:line="276" w:lineRule="auto"/>
              <w:jc w:val="right"/>
              <w:rPr>
                <w:color w:val="000000" w:themeColor="text1"/>
                <w:sz w:val="28"/>
                <w:szCs w:val="28"/>
              </w:rPr>
              <w:pPrChange w:id="100" w:author="Phan Thao My Chu" w:date="2026-02-10T11:35:00Z" w16du:dateUtc="2026-02-10T04:35:00Z">
                <w:pPr>
                  <w:jc w:val="right"/>
                </w:pPr>
              </w:pPrChange>
            </w:pPr>
            <w:r w:rsidRPr="00435494">
              <w:rPr>
                <w:color w:val="000000" w:themeColor="text1"/>
                <w:sz w:val="28"/>
                <w:szCs w:val="28"/>
              </w:rPr>
              <w:t>12,20</w:t>
            </w:r>
          </w:p>
        </w:tc>
        <w:tc>
          <w:tcPr>
            <w:tcW w:w="1062" w:type="dxa"/>
            <w:tcBorders>
              <w:top w:val="nil"/>
              <w:left w:val="nil"/>
              <w:bottom w:val="single" w:sz="4" w:space="0" w:color="auto"/>
              <w:right w:val="single" w:sz="4" w:space="0" w:color="auto"/>
            </w:tcBorders>
            <w:noWrap/>
            <w:vAlign w:val="bottom"/>
            <w:hideMark/>
          </w:tcPr>
          <w:p w14:paraId="153335E7" w14:textId="77777777" w:rsidR="00435494" w:rsidRPr="00435494" w:rsidRDefault="00435494" w:rsidP="00B24915">
            <w:pPr>
              <w:spacing w:before="120" w:after="120" w:line="276" w:lineRule="auto"/>
              <w:jc w:val="right"/>
              <w:rPr>
                <w:color w:val="000000" w:themeColor="text1"/>
                <w:sz w:val="28"/>
                <w:szCs w:val="28"/>
              </w:rPr>
              <w:pPrChange w:id="101" w:author="Phan Thao My Chu" w:date="2026-02-10T11:35:00Z" w16du:dateUtc="2026-02-10T04:35:00Z">
                <w:pPr>
                  <w:jc w:val="right"/>
                </w:pPr>
              </w:pPrChange>
            </w:pPr>
            <w:r w:rsidRPr="00435494">
              <w:rPr>
                <w:color w:val="000000" w:themeColor="text1"/>
                <w:sz w:val="28"/>
                <w:szCs w:val="28"/>
              </w:rPr>
              <w:t>-1,10</w:t>
            </w:r>
          </w:p>
        </w:tc>
        <w:tc>
          <w:tcPr>
            <w:tcW w:w="1062" w:type="dxa"/>
            <w:tcBorders>
              <w:top w:val="nil"/>
              <w:left w:val="nil"/>
              <w:bottom w:val="single" w:sz="4" w:space="0" w:color="auto"/>
              <w:right w:val="single" w:sz="4" w:space="0" w:color="auto"/>
            </w:tcBorders>
            <w:noWrap/>
            <w:vAlign w:val="bottom"/>
            <w:hideMark/>
          </w:tcPr>
          <w:p w14:paraId="68A79098" w14:textId="77777777" w:rsidR="00435494" w:rsidRPr="00435494" w:rsidRDefault="00435494" w:rsidP="00B24915">
            <w:pPr>
              <w:spacing w:before="120" w:after="120" w:line="276" w:lineRule="auto"/>
              <w:jc w:val="right"/>
              <w:rPr>
                <w:color w:val="000000" w:themeColor="text1"/>
                <w:sz w:val="28"/>
                <w:szCs w:val="28"/>
              </w:rPr>
              <w:pPrChange w:id="102" w:author="Phan Thao My Chu" w:date="2026-02-10T11:35:00Z" w16du:dateUtc="2026-02-10T04:35:00Z">
                <w:pPr>
                  <w:jc w:val="right"/>
                </w:pPr>
              </w:pPrChange>
            </w:pPr>
            <w:r w:rsidRPr="00435494">
              <w:rPr>
                <w:color w:val="000000" w:themeColor="text1"/>
                <w:sz w:val="28"/>
                <w:szCs w:val="28"/>
              </w:rPr>
              <w:t>2,13</w:t>
            </w:r>
          </w:p>
        </w:tc>
        <w:tc>
          <w:tcPr>
            <w:tcW w:w="1062" w:type="dxa"/>
            <w:tcBorders>
              <w:top w:val="nil"/>
              <w:left w:val="nil"/>
              <w:bottom w:val="single" w:sz="4" w:space="0" w:color="auto"/>
              <w:right w:val="single" w:sz="4" w:space="0" w:color="auto"/>
            </w:tcBorders>
            <w:noWrap/>
            <w:vAlign w:val="bottom"/>
            <w:hideMark/>
          </w:tcPr>
          <w:p w14:paraId="7F630177" w14:textId="77777777" w:rsidR="00435494" w:rsidRPr="00435494" w:rsidRDefault="00435494" w:rsidP="00B24915">
            <w:pPr>
              <w:spacing w:before="120" w:after="120" w:line="276" w:lineRule="auto"/>
              <w:jc w:val="right"/>
              <w:rPr>
                <w:color w:val="000000" w:themeColor="text1"/>
                <w:sz w:val="28"/>
                <w:szCs w:val="28"/>
              </w:rPr>
              <w:pPrChange w:id="103" w:author="Phan Thao My Chu" w:date="2026-02-10T11:35:00Z" w16du:dateUtc="2026-02-10T04:35:00Z">
                <w:pPr>
                  <w:jc w:val="right"/>
                </w:pPr>
              </w:pPrChange>
            </w:pPr>
            <w:r w:rsidRPr="00435494">
              <w:rPr>
                <w:color w:val="000000" w:themeColor="text1"/>
                <w:sz w:val="28"/>
                <w:szCs w:val="28"/>
              </w:rPr>
              <w:t>2,76</w:t>
            </w:r>
          </w:p>
        </w:tc>
      </w:tr>
      <w:tr w:rsidR="00435494" w:rsidRPr="00435494" w14:paraId="05ADE982" w14:textId="77777777" w:rsidTr="2354FE97">
        <w:trPr>
          <w:trHeight w:val="440"/>
          <w:jc w:val="center"/>
        </w:trPr>
        <w:tc>
          <w:tcPr>
            <w:tcW w:w="1503" w:type="dxa"/>
            <w:tcBorders>
              <w:top w:val="nil"/>
              <w:left w:val="single" w:sz="4" w:space="0" w:color="auto"/>
              <w:bottom w:val="single" w:sz="4" w:space="0" w:color="auto"/>
              <w:right w:val="single" w:sz="4" w:space="0" w:color="auto"/>
            </w:tcBorders>
            <w:noWrap/>
            <w:vAlign w:val="bottom"/>
            <w:hideMark/>
          </w:tcPr>
          <w:p w14:paraId="61E97AC8" w14:textId="77777777" w:rsidR="00435494" w:rsidRPr="00435494" w:rsidRDefault="00435494" w:rsidP="00B24915">
            <w:pPr>
              <w:spacing w:before="120" w:after="120" w:line="276" w:lineRule="auto"/>
              <w:rPr>
                <w:color w:val="000000" w:themeColor="text1"/>
                <w:sz w:val="28"/>
                <w:szCs w:val="28"/>
              </w:rPr>
              <w:pPrChange w:id="104" w:author="Phan Thao My Chu" w:date="2026-02-10T11:35:00Z" w16du:dateUtc="2026-02-10T04:35:00Z">
                <w:pPr/>
              </w:pPrChange>
            </w:pPr>
            <w:r w:rsidRPr="00435494">
              <w:rPr>
                <w:color w:val="000000" w:themeColor="text1"/>
                <w:sz w:val="28"/>
                <w:szCs w:val="28"/>
              </w:rPr>
              <w:t>Mexico</w:t>
            </w:r>
          </w:p>
        </w:tc>
        <w:tc>
          <w:tcPr>
            <w:tcW w:w="1062" w:type="dxa"/>
            <w:tcBorders>
              <w:top w:val="nil"/>
              <w:left w:val="nil"/>
              <w:bottom w:val="single" w:sz="4" w:space="0" w:color="auto"/>
              <w:right w:val="single" w:sz="4" w:space="0" w:color="auto"/>
            </w:tcBorders>
            <w:noWrap/>
            <w:vAlign w:val="bottom"/>
            <w:hideMark/>
          </w:tcPr>
          <w:p w14:paraId="5518252B" w14:textId="77777777" w:rsidR="00435494" w:rsidRPr="00435494" w:rsidRDefault="00435494" w:rsidP="00B24915">
            <w:pPr>
              <w:spacing w:before="120" w:after="120" w:line="276" w:lineRule="auto"/>
              <w:jc w:val="right"/>
              <w:rPr>
                <w:color w:val="000000" w:themeColor="text1"/>
                <w:sz w:val="28"/>
                <w:szCs w:val="28"/>
              </w:rPr>
              <w:pPrChange w:id="105" w:author="Phan Thao My Chu" w:date="2026-02-10T11:35:00Z" w16du:dateUtc="2026-02-10T04:35:00Z">
                <w:pPr>
                  <w:jc w:val="right"/>
                </w:pPr>
              </w:pPrChange>
            </w:pPr>
            <w:r w:rsidRPr="00435494">
              <w:rPr>
                <w:color w:val="000000" w:themeColor="text1"/>
                <w:sz w:val="28"/>
                <w:szCs w:val="28"/>
              </w:rPr>
              <w:t>0,56</w:t>
            </w:r>
          </w:p>
        </w:tc>
        <w:tc>
          <w:tcPr>
            <w:tcW w:w="1062" w:type="dxa"/>
            <w:tcBorders>
              <w:top w:val="nil"/>
              <w:left w:val="nil"/>
              <w:bottom w:val="single" w:sz="4" w:space="0" w:color="auto"/>
              <w:right w:val="single" w:sz="4" w:space="0" w:color="auto"/>
            </w:tcBorders>
            <w:noWrap/>
            <w:vAlign w:val="bottom"/>
            <w:hideMark/>
          </w:tcPr>
          <w:p w14:paraId="1A56CCA6" w14:textId="77777777" w:rsidR="00435494" w:rsidRPr="00435494" w:rsidRDefault="00435494" w:rsidP="00B24915">
            <w:pPr>
              <w:spacing w:before="120" w:after="120" w:line="276" w:lineRule="auto"/>
              <w:jc w:val="right"/>
              <w:rPr>
                <w:color w:val="000000" w:themeColor="text1"/>
                <w:sz w:val="28"/>
                <w:szCs w:val="28"/>
              </w:rPr>
              <w:pPrChange w:id="106" w:author="Phan Thao My Chu" w:date="2026-02-10T11:35:00Z" w16du:dateUtc="2026-02-10T04:35:00Z">
                <w:pPr>
                  <w:jc w:val="right"/>
                </w:pPr>
              </w:pPrChange>
            </w:pPr>
            <w:r w:rsidRPr="00435494">
              <w:rPr>
                <w:color w:val="000000" w:themeColor="text1"/>
                <w:sz w:val="28"/>
                <w:szCs w:val="28"/>
              </w:rPr>
              <w:t>76,46</w:t>
            </w:r>
          </w:p>
        </w:tc>
        <w:tc>
          <w:tcPr>
            <w:tcW w:w="1136" w:type="dxa"/>
            <w:tcBorders>
              <w:top w:val="nil"/>
              <w:left w:val="nil"/>
              <w:bottom w:val="single" w:sz="4" w:space="0" w:color="auto"/>
              <w:right w:val="single" w:sz="4" w:space="0" w:color="auto"/>
            </w:tcBorders>
            <w:noWrap/>
            <w:vAlign w:val="bottom"/>
            <w:hideMark/>
          </w:tcPr>
          <w:p w14:paraId="0EF5B09C" w14:textId="77777777" w:rsidR="00435494" w:rsidRPr="00435494" w:rsidRDefault="00435494" w:rsidP="00B24915">
            <w:pPr>
              <w:spacing w:before="120" w:after="120" w:line="276" w:lineRule="auto"/>
              <w:jc w:val="right"/>
              <w:rPr>
                <w:color w:val="000000" w:themeColor="text1"/>
                <w:sz w:val="28"/>
                <w:szCs w:val="28"/>
              </w:rPr>
              <w:pPrChange w:id="107" w:author="Phan Thao My Chu" w:date="2026-02-10T11:35:00Z" w16du:dateUtc="2026-02-10T04:35:00Z">
                <w:pPr>
                  <w:jc w:val="right"/>
                </w:pPr>
              </w:pPrChange>
            </w:pPr>
            <w:r w:rsidRPr="00435494">
              <w:rPr>
                <w:color w:val="000000" w:themeColor="text1"/>
                <w:sz w:val="28"/>
                <w:szCs w:val="28"/>
              </w:rPr>
              <w:t>30,42</w:t>
            </w:r>
          </w:p>
        </w:tc>
        <w:tc>
          <w:tcPr>
            <w:tcW w:w="1062" w:type="dxa"/>
            <w:tcBorders>
              <w:top w:val="nil"/>
              <w:left w:val="nil"/>
              <w:bottom w:val="single" w:sz="4" w:space="0" w:color="auto"/>
              <w:right w:val="single" w:sz="4" w:space="0" w:color="auto"/>
            </w:tcBorders>
            <w:noWrap/>
            <w:vAlign w:val="bottom"/>
            <w:hideMark/>
          </w:tcPr>
          <w:p w14:paraId="0284FBE9" w14:textId="77777777" w:rsidR="00435494" w:rsidRPr="00435494" w:rsidRDefault="00435494" w:rsidP="00B24915">
            <w:pPr>
              <w:spacing w:before="120" w:after="120" w:line="276" w:lineRule="auto"/>
              <w:jc w:val="right"/>
              <w:rPr>
                <w:color w:val="000000" w:themeColor="text1"/>
                <w:sz w:val="28"/>
                <w:szCs w:val="28"/>
              </w:rPr>
              <w:pPrChange w:id="108" w:author="Phan Thao My Chu" w:date="2026-02-10T11:35:00Z" w16du:dateUtc="2026-02-10T04:35:00Z">
                <w:pPr>
                  <w:jc w:val="right"/>
                </w:pPr>
              </w:pPrChange>
            </w:pPr>
            <w:r w:rsidRPr="00435494">
              <w:rPr>
                <w:color w:val="000000" w:themeColor="text1"/>
                <w:sz w:val="28"/>
                <w:szCs w:val="28"/>
              </w:rPr>
              <w:t>7,48</w:t>
            </w:r>
          </w:p>
        </w:tc>
        <w:tc>
          <w:tcPr>
            <w:tcW w:w="1062" w:type="dxa"/>
            <w:tcBorders>
              <w:top w:val="nil"/>
              <w:left w:val="nil"/>
              <w:bottom w:val="single" w:sz="4" w:space="0" w:color="auto"/>
              <w:right w:val="single" w:sz="4" w:space="0" w:color="auto"/>
            </w:tcBorders>
            <w:noWrap/>
            <w:vAlign w:val="bottom"/>
            <w:hideMark/>
          </w:tcPr>
          <w:p w14:paraId="42C0C5B4" w14:textId="77777777" w:rsidR="00435494" w:rsidRPr="00435494" w:rsidRDefault="00435494" w:rsidP="00B24915">
            <w:pPr>
              <w:spacing w:before="120" w:after="120" w:line="276" w:lineRule="auto"/>
              <w:jc w:val="right"/>
              <w:rPr>
                <w:color w:val="000000" w:themeColor="text1"/>
                <w:sz w:val="28"/>
                <w:szCs w:val="28"/>
              </w:rPr>
              <w:pPrChange w:id="109" w:author="Phan Thao My Chu" w:date="2026-02-10T11:35:00Z" w16du:dateUtc="2026-02-10T04:35:00Z">
                <w:pPr>
                  <w:jc w:val="right"/>
                </w:pPr>
              </w:pPrChange>
            </w:pPr>
            <w:r w:rsidRPr="00435494">
              <w:rPr>
                <w:color w:val="000000" w:themeColor="text1"/>
                <w:sz w:val="28"/>
                <w:szCs w:val="28"/>
              </w:rPr>
              <w:t>220,02</w:t>
            </w:r>
          </w:p>
        </w:tc>
        <w:tc>
          <w:tcPr>
            <w:tcW w:w="1062" w:type="dxa"/>
            <w:tcBorders>
              <w:top w:val="nil"/>
              <w:left w:val="nil"/>
              <w:bottom w:val="single" w:sz="4" w:space="0" w:color="auto"/>
              <w:right w:val="single" w:sz="4" w:space="0" w:color="auto"/>
            </w:tcBorders>
            <w:noWrap/>
            <w:vAlign w:val="bottom"/>
            <w:hideMark/>
          </w:tcPr>
          <w:p w14:paraId="786D5CBC" w14:textId="77777777" w:rsidR="00435494" w:rsidRPr="00435494" w:rsidRDefault="00435494" w:rsidP="00B24915">
            <w:pPr>
              <w:spacing w:before="120" w:after="120" w:line="276" w:lineRule="auto"/>
              <w:jc w:val="right"/>
              <w:rPr>
                <w:color w:val="000000" w:themeColor="text1"/>
                <w:sz w:val="28"/>
                <w:szCs w:val="28"/>
              </w:rPr>
              <w:pPrChange w:id="110" w:author="Phan Thao My Chu" w:date="2026-02-10T11:35:00Z" w16du:dateUtc="2026-02-10T04:35:00Z">
                <w:pPr>
                  <w:jc w:val="right"/>
                </w:pPr>
              </w:pPrChange>
            </w:pPr>
            <w:r w:rsidRPr="00435494">
              <w:rPr>
                <w:color w:val="000000" w:themeColor="text1"/>
                <w:sz w:val="28"/>
                <w:szCs w:val="28"/>
              </w:rPr>
              <w:t>1,31</w:t>
            </w:r>
          </w:p>
        </w:tc>
        <w:tc>
          <w:tcPr>
            <w:tcW w:w="1062" w:type="dxa"/>
            <w:tcBorders>
              <w:top w:val="nil"/>
              <w:left w:val="nil"/>
              <w:bottom w:val="single" w:sz="4" w:space="0" w:color="auto"/>
              <w:right w:val="single" w:sz="4" w:space="0" w:color="auto"/>
            </w:tcBorders>
            <w:noWrap/>
            <w:vAlign w:val="bottom"/>
            <w:hideMark/>
          </w:tcPr>
          <w:p w14:paraId="168BA10B" w14:textId="77777777" w:rsidR="00435494" w:rsidRPr="00435494" w:rsidRDefault="00435494" w:rsidP="00B24915">
            <w:pPr>
              <w:spacing w:before="120" w:after="120" w:line="276" w:lineRule="auto"/>
              <w:jc w:val="right"/>
              <w:rPr>
                <w:color w:val="000000" w:themeColor="text1"/>
                <w:sz w:val="28"/>
                <w:szCs w:val="28"/>
              </w:rPr>
              <w:pPrChange w:id="111" w:author="Phan Thao My Chu" w:date="2026-02-10T11:35:00Z" w16du:dateUtc="2026-02-10T04:35:00Z">
                <w:pPr>
                  <w:jc w:val="right"/>
                </w:pPr>
              </w:pPrChange>
            </w:pPr>
            <w:r w:rsidRPr="00435494">
              <w:rPr>
                <w:color w:val="000000" w:themeColor="text1"/>
                <w:sz w:val="28"/>
                <w:szCs w:val="28"/>
              </w:rPr>
              <w:t>0,52</w:t>
            </w:r>
          </w:p>
        </w:tc>
      </w:tr>
      <w:tr w:rsidR="00435494" w:rsidRPr="00435494" w14:paraId="0C7BA0F2" w14:textId="77777777" w:rsidTr="2354FE97">
        <w:trPr>
          <w:trHeight w:val="440"/>
          <w:jc w:val="center"/>
        </w:trPr>
        <w:tc>
          <w:tcPr>
            <w:tcW w:w="1503" w:type="dxa"/>
            <w:tcBorders>
              <w:top w:val="nil"/>
              <w:left w:val="single" w:sz="4" w:space="0" w:color="auto"/>
              <w:bottom w:val="single" w:sz="4" w:space="0" w:color="auto"/>
              <w:right w:val="single" w:sz="4" w:space="0" w:color="auto"/>
            </w:tcBorders>
            <w:noWrap/>
            <w:vAlign w:val="bottom"/>
            <w:hideMark/>
          </w:tcPr>
          <w:p w14:paraId="7BE3D0C7" w14:textId="77777777" w:rsidR="00435494" w:rsidRPr="00435494" w:rsidRDefault="00435494" w:rsidP="00B24915">
            <w:pPr>
              <w:spacing w:before="120" w:after="120" w:line="276" w:lineRule="auto"/>
              <w:rPr>
                <w:color w:val="000000" w:themeColor="text1"/>
                <w:sz w:val="28"/>
                <w:szCs w:val="28"/>
              </w:rPr>
              <w:pPrChange w:id="112" w:author="Phan Thao My Chu" w:date="2026-02-10T11:35:00Z" w16du:dateUtc="2026-02-10T04:35:00Z">
                <w:pPr/>
              </w:pPrChange>
            </w:pPr>
            <w:r w:rsidRPr="00435494">
              <w:rPr>
                <w:color w:val="000000" w:themeColor="text1"/>
                <w:sz w:val="28"/>
                <w:szCs w:val="28"/>
              </w:rPr>
              <w:lastRenderedPageBreak/>
              <w:t>Chile</w:t>
            </w:r>
          </w:p>
        </w:tc>
        <w:tc>
          <w:tcPr>
            <w:tcW w:w="1062" w:type="dxa"/>
            <w:tcBorders>
              <w:top w:val="nil"/>
              <w:left w:val="nil"/>
              <w:bottom w:val="single" w:sz="4" w:space="0" w:color="auto"/>
              <w:right w:val="single" w:sz="4" w:space="0" w:color="auto"/>
            </w:tcBorders>
            <w:noWrap/>
            <w:vAlign w:val="bottom"/>
            <w:hideMark/>
          </w:tcPr>
          <w:p w14:paraId="6DCD571B" w14:textId="77777777" w:rsidR="00435494" w:rsidRPr="00435494" w:rsidRDefault="00435494" w:rsidP="00B24915">
            <w:pPr>
              <w:spacing w:before="120" w:after="120" w:line="276" w:lineRule="auto"/>
              <w:jc w:val="right"/>
              <w:rPr>
                <w:color w:val="000000" w:themeColor="text1"/>
                <w:sz w:val="28"/>
                <w:szCs w:val="28"/>
              </w:rPr>
              <w:pPrChange w:id="113" w:author="Phan Thao My Chu" w:date="2026-02-10T11:35:00Z" w16du:dateUtc="2026-02-10T04:35:00Z">
                <w:pPr>
                  <w:jc w:val="right"/>
                </w:pPr>
              </w:pPrChange>
            </w:pPr>
            <w:r w:rsidRPr="00435494">
              <w:rPr>
                <w:color w:val="000000" w:themeColor="text1"/>
                <w:sz w:val="28"/>
                <w:szCs w:val="28"/>
              </w:rPr>
              <w:t>0,53</w:t>
            </w:r>
          </w:p>
        </w:tc>
        <w:tc>
          <w:tcPr>
            <w:tcW w:w="1062" w:type="dxa"/>
            <w:tcBorders>
              <w:top w:val="nil"/>
              <w:left w:val="nil"/>
              <w:bottom w:val="single" w:sz="4" w:space="0" w:color="auto"/>
              <w:right w:val="single" w:sz="4" w:space="0" w:color="auto"/>
            </w:tcBorders>
            <w:noWrap/>
            <w:vAlign w:val="bottom"/>
            <w:hideMark/>
          </w:tcPr>
          <w:p w14:paraId="7993878A" w14:textId="77777777" w:rsidR="00435494" w:rsidRPr="00435494" w:rsidRDefault="00435494" w:rsidP="00B24915">
            <w:pPr>
              <w:spacing w:before="120" w:after="120" w:line="276" w:lineRule="auto"/>
              <w:jc w:val="right"/>
              <w:rPr>
                <w:color w:val="000000" w:themeColor="text1"/>
                <w:sz w:val="28"/>
                <w:szCs w:val="28"/>
              </w:rPr>
              <w:pPrChange w:id="114" w:author="Phan Thao My Chu" w:date="2026-02-10T11:35:00Z" w16du:dateUtc="2026-02-10T04:35:00Z">
                <w:pPr>
                  <w:jc w:val="right"/>
                </w:pPr>
              </w:pPrChange>
            </w:pPr>
            <w:r w:rsidRPr="00435494">
              <w:rPr>
                <w:color w:val="000000" w:themeColor="text1"/>
                <w:sz w:val="28"/>
                <w:szCs w:val="28"/>
              </w:rPr>
              <w:t>-15,11</w:t>
            </w:r>
          </w:p>
        </w:tc>
        <w:tc>
          <w:tcPr>
            <w:tcW w:w="1136" w:type="dxa"/>
            <w:tcBorders>
              <w:top w:val="nil"/>
              <w:left w:val="nil"/>
              <w:bottom w:val="single" w:sz="4" w:space="0" w:color="auto"/>
              <w:right w:val="single" w:sz="4" w:space="0" w:color="auto"/>
            </w:tcBorders>
            <w:noWrap/>
            <w:vAlign w:val="bottom"/>
            <w:hideMark/>
          </w:tcPr>
          <w:p w14:paraId="2BC3A628" w14:textId="77777777" w:rsidR="00435494" w:rsidRPr="00435494" w:rsidRDefault="00435494" w:rsidP="00B24915">
            <w:pPr>
              <w:spacing w:before="120" w:after="120" w:line="276" w:lineRule="auto"/>
              <w:jc w:val="right"/>
              <w:rPr>
                <w:color w:val="000000" w:themeColor="text1"/>
                <w:sz w:val="28"/>
                <w:szCs w:val="28"/>
              </w:rPr>
              <w:pPrChange w:id="115" w:author="Phan Thao My Chu" w:date="2026-02-10T11:35:00Z" w16du:dateUtc="2026-02-10T04:35:00Z">
                <w:pPr>
                  <w:jc w:val="right"/>
                </w:pPr>
              </w:pPrChange>
            </w:pPr>
            <w:r w:rsidRPr="00435494">
              <w:rPr>
                <w:color w:val="000000" w:themeColor="text1"/>
                <w:sz w:val="28"/>
                <w:szCs w:val="28"/>
              </w:rPr>
              <w:t>93,53</w:t>
            </w:r>
          </w:p>
        </w:tc>
        <w:tc>
          <w:tcPr>
            <w:tcW w:w="1062" w:type="dxa"/>
            <w:tcBorders>
              <w:top w:val="nil"/>
              <w:left w:val="nil"/>
              <w:bottom w:val="single" w:sz="4" w:space="0" w:color="auto"/>
              <w:right w:val="single" w:sz="4" w:space="0" w:color="auto"/>
            </w:tcBorders>
            <w:noWrap/>
            <w:vAlign w:val="bottom"/>
            <w:hideMark/>
          </w:tcPr>
          <w:p w14:paraId="0BCA0B1A" w14:textId="77777777" w:rsidR="00435494" w:rsidRPr="00435494" w:rsidRDefault="00435494" w:rsidP="00B24915">
            <w:pPr>
              <w:spacing w:before="120" w:after="120" w:line="276" w:lineRule="auto"/>
              <w:jc w:val="right"/>
              <w:rPr>
                <w:color w:val="000000" w:themeColor="text1"/>
                <w:sz w:val="28"/>
                <w:szCs w:val="28"/>
              </w:rPr>
              <w:pPrChange w:id="116" w:author="Phan Thao My Chu" w:date="2026-02-10T11:35:00Z" w16du:dateUtc="2026-02-10T04:35:00Z">
                <w:pPr>
                  <w:jc w:val="right"/>
                </w:pPr>
              </w:pPrChange>
            </w:pPr>
            <w:r w:rsidRPr="00435494">
              <w:rPr>
                <w:color w:val="000000" w:themeColor="text1"/>
                <w:sz w:val="28"/>
                <w:szCs w:val="28"/>
              </w:rPr>
              <w:t>5,27</w:t>
            </w:r>
          </w:p>
        </w:tc>
        <w:tc>
          <w:tcPr>
            <w:tcW w:w="1062" w:type="dxa"/>
            <w:tcBorders>
              <w:top w:val="nil"/>
              <w:left w:val="nil"/>
              <w:bottom w:val="single" w:sz="4" w:space="0" w:color="auto"/>
              <w:right w:val="single" w:sz="4" w:space="0" w:color="auto"/>
            </w:tcBorders>
            <w:noWrap/>
            <w:vAlign w:val="bottom"/>
            <w:hideMark/>
          </w:tcPr>
          <w:p w14:paraId="61188B42" w14:textId="77777777" w:rsidR="00435494" w:rsidRPr="00435494" w:rsidRDefault="00435494" w:rsidP="00B24915">
            <w:pPr>
              <w:spacing w:before="120" w:after="120" w:line="276" w:lineRule="auto"/>
              <w:jc w:val="right"/>
              <w:rPr>
                <w:color w:val="000000" w:themeColor="text1"/>
                <w:sz w:val="28"/>
                <w:szCs w:val="28"/>
              </w:rPr>
              <w:pPrChange w:id="117" w:author="Phan Thao My Chu" w:date="2026-02-10T11:35:00Z" w16du:dateUtc="2026-02-10T04:35:00Z">
                <w:pPr>
                  <w:jc w:val="right"/>
                </w:pPr>
              </w:pPrChange>
            </w:pPr>
            <w:r w:rsidRPr="00435494">
              <w:rPr>
                <w:color w:val="000000" w:themeColor="text1"/>
                <w:sz w:val="28"/>
                <w:szCs w:val="28"/>
              </w:rPr>
              <w:t>42,53</w:t>
            </w:r>
          </w:p>
        </w:tc>
        <w:tc>
          <w:tcPr>
            <w:tcW w:w="1062" w:type="dxa"/>
            <w:tcBorders>
              <w:top w:val="nil"/>
              <w:left w:val="nil"/>
              <w:bottom w:val="single" w:sz="4" w:space="0" w:color="auto"/>
              <w:right w:val="single" w:sz="4" w:space="0" w:color="auto"/>
            </w:tcBorders>
            <w:noWrap/>
            <w:vAlign w:val="bottom"/>
            <w:hideMark/>
          </w:tcPr>
          <w:p w14:paraId="05A34044" w14:textId="77777777" w:rsidR="00435494" w:rsidRPr="00435494" w:rsidRDefault="00435494" w:rsidP="00B24915">
            <w:pPr>
              <w:spacing w:before="120" w:after="120" w:line="276" w:lineRule="auto"/>
              <w:jc w:val="right"/>
              <w:rPr>
                <w:color w:val="000000" w:themeColor="text1"/>
                <w:sz w:val="28"/>
                <w:szCs w:val="28"/>
              </w:rPr>
              <w:pPrChange w:id="118" w:author="Phan Thao My Chu" w:date="2026-02-10T11:35:00Z" w16du:dateUtc="2026-02-10T04:35:00Z">
                <w:pPr>
                  <w:jc w:val="right"/>
                </w:pPr>
              </w:pPrChange>
            </w:pPr>
            <w:r w:rsidRPr="00435494">
              <w:rPr>
                <w:color w:val="000000" w:themeColor="text1"/>
                <w:sz w:val="28"/>
                <w:szCs w:val="28"/>
              </w:rPr>
              <w:t>0,92</w:t>
            </w:r>
          </w:p>
        </w:tc>
        <w:tc>
          <w:tcPr>
            <w:tcW w:w="1062" w:type="dxa"/>
            <w:tcBorders>
              <w:top w:val="nil"/>
              <w:left w:val="nil"/>
              <w:bottom w:val="single" w:sz="4" w:space="0" w:color="auto"/>
              <w:right w:val="single" w:sz="4" w:space="0" w:color="auto"/>
            </w:tcBorders>
            <w:noWrap/>
            <w:vAlign w:val="bottom"/>
            <w:hideMark/>
          </w:tcPr>
          <w:p w14:paraId="62E529A6" w14:textId="77777777" w:rsidR="00435494" w:rsidRPr="00435494" w:rsidRDefault="00435494" w:rsidP="00B24915">
            <w:pPr>
              <w:spacing w:before="120" w:after="120" w:line="276" w:lineRule="auto"/>
              <w:jc w:val="right"/>
              <w:rPr>
                <w:color w:val="000000" w:themeColor="text1"/>
                <w:sz w:val="28"/>
                <w:szCs w:val="28"/>
              </w:rPr>
              <w:pPrChange w:id="119" w:author="Phan Thao My Chu" w:date="2026-02-10T11:35:00Z" w16du:dateUtc="2026-02-10T04:35:00Z">
                <w:pPr>
                  <w:jc w:val="right"/>
                </w:pPr>
              </w:pPrChange>
            </w:pPr>
            <w:r w:rsidRPr="00435494">
              <w:rPr>
                <w:color w:val="000000" w:themeColor="text1"/>
                <w:sz w:val="28"/>
                <w:szCs w:val="28"/>
              </w:rPr>
              <w:t>0,83</w:t>
            </w:r>
          </w:p>
        </w:tc>
      </w:tr>
      <w:tr w:rsidR="00435494" w:rsidRPr="00435494" w14:paraId="508CC116" w14:textId="77777777" w:rsidTr="2354FE97">
        <w:trPr>
          <w:trHeight w:val="440"/>
          <w:jc w:val="center"/>
        </w:trPr>
        <w:tc>
          <w:tcPr>
            <w:tcW w:w="1503" w:type="dxa"/>
            <w:tcBorders>
              <w:top w:val="nil"/>
              <w:left w:val="single" w:sz="4" w:space="0" w:color="auto"/>
              <w:bottom w:val="single" w:sz="4" w:space="0" w:color="auto"/>
              <w:right w:val="single" w:sz="4" w:space="0" w:color="auto"/>
            </w:tcBorders>
            <w:noWrap/>
            <w:vAlign w:val="bottom"/>
            <w:hideMark/>
          </w:tcPr>
          <w:p w14:paraId="7DDA1D02" w14:textId="77777777" w:rsidR="00435494" w:rsidRPr="00435494" w:rsidRDefault="00435494" w:rsidP="00B24915">
            <w:pPr>
              <w:spacing w:before="120" w:after="120" w:line="276" w:lineRule="auto"/>
              <w:rPr>
                <w:color w:val="000000" w:themeColor="text1"/>
                <w:sz w:val="28"/>
                <w:szCs w:val="28"/>
              </w:rPr>
              <w:pPrChange w:id="120" w:author="Phan Thao My Chu" w:date="2026-02-10T11:35:00Z" w16du:dateUtc="2026-02-10T04:35:00Z">
                <w:pPr/>
              </w:pPrChange>
            </w:pPr>
            <w:r w:rsidRPr="2354FE97">
              <w:rPr>
                <w:color w:val="000000" w:themeColor="text1"/>
                <w:sz w:val="28"/>
                <w:szCs w:val="28"/>
              </w:rPr>
              <w:t>Bru-nây</w:t>
            </w:r>
          </w:p>
        </w:tc>
        <w:tc>
          <w:tcPr>
            <w:tcW w:w="1062" w:type="dxa"/>
            <w:tcBorders>
              <w:top w:val="nil"/>
              <w:left w:val="nil"/>
              <w:bottom w:val="single" w:sz="4" w:space="0" w:color="auto"/>
              <w:right w:val="single" w:sz="4" w:space="0" w:color="auto"/>
            </w:tcBorders>
            <w:noWrap/>
            <w:vAlign w:val="bottom"/>
            <w:hideMark/>
          </w:tcPr>
          <w:p w14:paraId="3397BF4D" w14:textId="77777777" w:rsidR="00435494" w:rsidRPr="00435494" w:rsidRDefault="00435494" w:rsidP="00B24915">
            <w:pPr>
              <w:spacing w:before="120" w:after="120" w:line="276" w:lineRule="auto"/>
              <w:jc w:val="right"/>
              <w:rPr>
                <w:color w:val="000000" w:themeColor="text1"/>
                <w:sz w:val="28"/>
                <w:szCs w:val="28"/>
              </w:rPr>
              <w:pPrChange w:id="121" w:author="Phan Thao My Chu" w:date="2026-02-10T11:35:00Z" w16du:dateUtc="2026-02-10T04:35:00Z">
                <w:pPr>
                  <w:jc w:val="right"/>
                </w:pPr>
              </w:pPrChange>
            </w:pPr>
            <w:r w:rsidRPr="00435494">
              <w:rPr>
                <w:color w:val="000000" w:themeColor="text1"/>
                <w:sz w:val="28"/>
                <w:szCs w:val="28"/>
              </w:rPr>
              <w:t>0,03</w:t>
            </w:r>
          </w:p>
        </w:tc>
        <w:tc>
          <w:tcPr>
            <w:tcW w:w="1062" w:type="dxa"/>
            <w:tcBorders>
              <w:top w:val="nil"/>
              <w:left w:val="nil"/>
              <w:bottom w:val="single" w:sz="4" w:space="0" w:color="auto"/>
              <w:right w:val="single" w:sz="4" w:space="0" w:color="auto"/>
            </w:tcBorders>
            <w:noWrap/>
            <w:vAlign w:val="bottom"/>
            <w:hideMark/>
          </w:tcPr>
          <w:p w14:paraId="5F92C443" w14:textId="77777777" w:rsidR="00435494" w:rsidRPr="00435494" w:rsidRDefault="00435494" w:rsidP="00B24915">
            <w:pPr>
              <w:spacing w:before="120" w:after="120" w:line="276" w:lineRule="auto"/>
              <w:jc w:val="right"/>
              <w:rPr>
                <w:color w:val="000000" w:themeColor="text1"/>
                <w:sz w:val="28"/>
                <w:szCs w:val="28"/>
              </w:rPr>
              <w:pPrChange w:id="122" w:author="Phan Thao My Chu" w:date="2026-02-10T11:35:00Z" w16du:dateUtc="2026-02-10T04:35:00Z">
                <w:pPr>
                  <w:jc w:val="right"/>
                </w:pPr>
              </w:pPrChange>
            </w:pPr>
            <w:r w:rsidRPr="00435494">
              <w:rPr>
                <w:color w:val="000000" w:themeColor="text1"/>
                <w:sz w:val="28"/>
                <w:szCs w:val="28"/>
              </w:rPr>
              <w:t>-30,34</w:t>
            </w:r>
          </w:p>
        </w:tc>
        <w:tc>
          <w:tcPr>
            <w:tcW w:w="1136" w:type="dxa"/>
            <w:tcBorders>
              <w:top w:val="nil"/>
              <w:left w:val="nil"/>
              <w:bottom w:val="single" w:sz="4" w:space="0" w:color="auto"/>
              <w:right w:val="single" w:sz="4" w:space="0" w:color="auto"/>
            </w:tcBorders>
            <w:noWrap/>
            <w:vAlign w:val="bottom"/>
            <w:hideMark/>
          </w:tcPr>
          <w:p w14:paraId="1C802FA2" w14:textId="77777777" w:rsidR="00435494" w:rsidRPr="00435494" w:rsidRDefault="00435494" w:rsidP="00B24915">
            <w:pPr>
              <w:spacing w:before="120" w:after="120" w:line="276" w:lineRule="auto"/>
              <w:jc w:val="right"/>
              <w:rPr>
                <w:color w:val="000000" w:themeColor="text1"/>
                <w:sz w:val="28"/>
                <w:szCs w:val="28"/>
              </w:rPr>
              <w:pPrChange w:id="123" w:author="Phan Thao My Chu" w:date="2026-02-10T11:35:00Z" w16du:dateUtc="2026-02-10T04:35:00Z">
                <w:pPr>
                  <w:jc w:val="right"/>
                </w:pPr>
              </w:pPrChange>
            </w:pPr>
            <w:r w:rsidRPr="00435494">
              <w:rPr>
                <w:color w:val="000000" w:themeColor="text1"/>
                <w:sz w:val="28"/>
                <w:szCs w:val="28"/>
              </w:rPr>
              <w:t>12,05</w:t>
            </w:r>
          </w:p>
        </w:tc>
        <w:tc>
          <w:tcPr>
            <w:tcW w:w="1062" w:type="dxa"/>
            <w:tcBorders>
              <w:top w:val="nil"/>
              <w:left w:val="nil"/>
              <w:bottom w:val="single" w:sz="4" w:space="0" w:color="auto"/>
              <w:right w:val="single" w:sz="4" w:space="0" w:color="auto"/>
            </w:tcBorders>
            <w:noWrap/>
            <w:vAlign w:val="bottom"/>
            <w:hideMark/>
          </w:tcPr>
          <w:p w14:paraId="7CB025E7" w14:textId="77777777" w:rsidR="00435494" w:rsidRPr="00435494" w:rsidRDefault="00435494" w:rsidP="00B24915">
            <w:pPr>
              <w:spacing w:before="120" w:after="120" w:line="276" w:lineRule="auto"/>
              <w:jc w:val="right"/>
              <w:rPr>
                <w:color w:val="000000" w:themeColor="text1"/>
                <w:sz w:val="28"/>
                <w:szCs w:val="28"/>
              </w:rPr>
              <w:pPrChange w:id="124" w:author="Phan Thao My Chu" w:date="2026-02-10T11:35:00Z" w16du:dateUtc="2026-02-10T04:35:00Z">
                <w:pPr>
                  <w:jc w:val="right"/>
                </w:pPr>
              </w:pPrChange>
            </w:pPr>
            <w:r w:rsidRPr="00435494">
              <w:rPr>
                <w:color w:val="000000" w:themeColor="text1"/>
                <w:sz w:val="28"/>
                <w:szCs w:val="28"/>
              </w:rPr>
              <w:t>0,48</w:t>
            </w:r>
          </w:p>
        </w:tc>
        <w:tc>
          <w:tcPr>
            <w:tcW w:w="1062" w:type="dxa"/>
            <w:tcBorders>
              <w:top w:val="nil"/>
              <w:left w:val="nil"/>
              <w:bottom w:val="single" w:sz="4" w:space="0" w:color="auto"/>
              <w:right w:val="single" w:sz="4" w:space="0" w:color="auto"/>
            </w:tcBorders>
            <w:noWrap/>
            <w:vAlign w:val="bottom"/>
            <w:hideMark/>
          </w:tcPr>
          <w:p w14:paraId="0CAAF6C6" w14:textId="77777777" w:rsidR="00435494" w:rsidRPr="00435494" w:rsidRDefault="00435494" w:rsidP="00B24915">
            <w:pPr>
              <w:spacing w:before="120" w:after="120" w:line="276" w:lineRule="auto"/>
              <w:jc w:val="right"/>
              <w:rPr>
                <w:color w:val="000000" w:themeColor="text1"/>
                <w:sz w:val="28"/>
                <w:szCs w:val="28"/>
              </w:rPr>
              <w:pPrChange w:id="125" w:author="Phan Thao My Chu" w:date="2026-02-10T11:35:00Z" w16du:dateUtc="2026-02-10T04:35:00Z">
                <w:pPr>
                  <w:jc w:val="right"/>
                </w:pPr>
              </w:pPrChange>
            </w:pPr>
            <w:r w:rsidRPr="00435494">
              <w:rPr>
                <w:color w:val="000000" w:themeColor="text1"/>
                <w:sz w:val="28"/>
                <w:szCs w:val="28"/>
              </w:rPr>
              <w:t>47,29</w:t>
            </w:r>
          </w:p>
        </w:tc>
        <w:tc>
          <w:tcPr>
            <w:tcW w:w="1062" w:type="dxa"/>
            <w:tcBorders>
              <w:top w:val="nil"/>
              <w:left w:val="nil"/>
              <w:bottom w:val="single" w:sz="4" w:space="0" w:color="auto"/>
              <w:right w:val="single" w:sz="4" w:space="0" w:color="auto"/>
            </w:tcBorders>
            <w:noWrap/>
            <w:vAlign w:val="bottom"/>
            <w:hideMark/>
          </w:tcPr>
          <w:p w14:paraId="15C9B41E" w14:textId="77777777" w:rsidR="00435494" w:rsidRPr="00435494" w:rsidRDefault="00435494" w:rsidP="00B24915">
            <w:pPr>
              <w:spacing w:before="120" w:after="120" w:line="276" w:lineRule="auto"/>
              <w:jc w:val="right"/>
              <w:rPr>
                <w:color w:val="000000" w:themeColor="text1"/>
                <w:sz w:val="28"/>
                <w:szCs w:val="28"/>
              </w:rPr>
              <w:pPrChange w:id="126" w:author="Phan Thao My Chu" w:date="2026-02-10T11:35:00Z" w16du:dateUtc="2026-02-10T04:35:00Z">
                <w:pPr>
                  <w:jc w:val="right"/>
                </w:pPr>
              </w:pPrChange>
            </w:pPr>
            <w:r w:rsidRPr="00435494">
              <w:rPr>
                <w:color w:val="000000" w:themeColor="text1"/>
                <w:sz w:val="28"/>
                <w:szCs w:val="28"/>
              </w:rPr>
              <w:t>0,08</w:t>
            </w:r>
          </w:p>
        </w:tc>
        <w:tc>
          <w:tcPr>
            <w:tcW w:w="1062" w:type="dxa"/>
            <w:tcBorders>
              <w:top w:val="nil"/>
              <w:left w:val="nil"/>
              <w:bottom w:val="single" w:sz="4" w:space="0" w:color="auto"/>
              <w:right w:val="single" w:sz="4" w:space="0" w:color="auto"/>
            </w:tcBorders>
            <w:noWrap/>
            <w:vAlign w:val="bottom"/>
            <w:hideMark/>
          </w:tcPr>
          <w:p w14:paraId="760FA07D" w14:textId="77777777" w:rsidR="00435494" w:rsidRPr="00435494" w:rsidRDefault="00435494" w:rsidP="00B24915">
            <w:pPr>
              <w:spacing w:before="120" w:after="120" w:line="276" w:lineRule="auto"/>
              <w:jc w:val="right"/>
              <w:rPr>
                <w:color w:val="000000" w:themeColor="text1"/>
                <w:sz w:val="28"/>
                <w:szCs w:val="28"/>
              </w:rPr>
              <w:pPrChange w:id="127" w:author="Phan Thao My Chu" w:date="2026-02-10T11:35:00Z" w16du:dateUtc="2026-02-10T04:35:00Z">
                <w:pPr>
                  <w:jc w:val="right"/>
                </w:pPr>
              </w:pPrChange>
            </w:pPr>
            <w:r w:rsidRPr="00435494">
              <w:rPr>
                <w:color w:val="000000" w:themeColor="text1"/>
                <w:sz w:val="28"/>
                <w:szCs w:val="28"/>
              </w:rPr>
              <w:t>0,07</w:t>
            </w:r>
          </w:p>
        </w:tc>
      </w:tr>
      <w:tr w:rsidR="00435494" w:rsidRPr="00435494" w14:paraId="3AD774B0" w14:textId="77777777" w:rsidTr="2354FE97">
        <w:trPr>
          <w:trHeight w:val="440"/>
          <w:jc w:val="center"/>
        </w:trPr>
        <w:tc>
          <w:tcPr>
            <w:tcW w:w="1503" w:type="dxa"/>
            <w:tcBorders>
              <w:top w:val="nil"/>
              <w:left w:val="single" w:sz="4" w:space="0" w:color="auto"/>
              <w:bottom w:val="single" w:sz="4" w:space="0" w:color="auto"/>
              <w:right w:val="single" w:sz="4" w:space="0" w:color="auto"/>
            </w:tcBorders>
            <w:noWrap/>
            <w:vAlign w:val="bottom"/>
            <w:hideMark/>
          </w:tcPr>
          <w:p w14:paraId="42D85590" w14:textId="77777777" w:rsidR="00435494" w:rsidRPr="00435494" w:rsidRDefault="00435494" w:rsidP="00B24915">
            <w:pPr>
              <w:spacing w:before="120" w:after="120" w:line="276" w:lineRule="auto"/>
              <w:rPr>
                <w:color w:val="000000" w:themeColor="text1"/>
                <w:sz w:val="28"/>
                <w:szCs w:val="28"/>
              </w:rPr>
              <w:pPrChange w:id="128" w:author="Phan Thao My Chu" w:date="2026-02-10T11:35:00Z" w16du:dateUtc="2026-02-10T04:35:00Z">
                <w:pPr/>
              </w:pPrChange>
            </w:pPr>
            <w:r w:rsidRPr="00435494">
              <w:rPr>
                <w:color w:val="000000" w:themeColor="text1"/>
                <w:sz w:val="28"/>
                <w:szCs w:val="28"/>
              </w:rPr>
              <w:t>Peru</w:t>
            </w:r>
          </w:p>
        </w:tc>
        <w:tc>
          <w:tcPr>
            <w:tcW w:w="1062" w:type="dxa"/>
            <w:tcBorders>
              <w:top w:val="nil"/>
              <w:left w:val="nil"/>
              <w:bottom w:val="single" w:sz="4" w:space="0" w:color="auto"/>
              <w:right w:val="single" w:sz="4" w:space="0" w:color="auto"/>
            </w:tcBorders>
            <w:noWrap/>
            <w:vAlign w:val="bottom"/>
            <w:hideMark/>
          </w:tcPr>
          <w:p w14:paraId="005756B9" w14:textId="77777777" w:rsidR="00435494" w:rsidRPr="00435494" w:rsidRDefault="00435494" w:rsidP="00B24915">
            <w:pPr>
              <w:spacing w:before="120" w:after="120" w:line="276" w:lineRule="auto"/>
              <w:jc w:val="right"/>
              <w:rPr>
                <w:color w:val="000000" w:themeColor="text1"/>
                <w:sz w:val="28"/>
                <w:szCs w:val="28"/>
              </w:rPr>
              <w:pPrChange w:id="129" w:author="Phan Thao My Chu" w:date="2026-02-10T11:35:00Z" w16du:dateUtc="2026-02-10T04:35:00Z">
                <w:pPr>
                  <w:jc w:val="right"/>
                </w:pPr>
              </w:pPrChange>
            </w:pPr>
            <w:r w:rsidRPr="00435494">
              <w:rPr>
                <w:color w:val="000000" w:themeColor="text1"/>
                <w:sz w:val="28"/>
                <w:szCs w:val="28"/>
              </w:rPr>
              <w:t>0,00</w:t>
            </w:r>
          </w:p>
        </w:tc>
        <w:tc>
          <w:tcPr>
            <w:tcW w:w="1062" w:type="dxa"/>
            <w:tcBorders>
              <w:top w:val="nil"/>
              <w:left w:val="nil"/>
              <w:bottom w:val="single" w:sz="4" w:space="0" w:color="auto"/>
              <w:right w:val="single" w:sz="4" w:space="0" w:color="auto"/>
            </w:tcBorders>
            <w:noWrap/>
            <w:vAlign w:val="bottom"/>
            <w:hideMark/>
          </w:tcPr>
          <w:p w14:paraId="31A6AFC7" w14:textId="77777777" w:rsidR="00435494" w:rsidRPr="00435494" w:rsidRDefault="00435494" w:rsidP="00B24915">
            <w:pPr>
              <w:spacing w:before="120" w:after="120" w:line="276" w:lineRule="auto"/>
              <w:rPr>
                <w:color w:val="000000" w:themeColor="text1"/>
                <w:sz w:val="28"/>
                <w:szCs w:val="28"/>
              </w:rPr>
              <w:pPrChange w:id="130" w:author="Phan Thao My Chu" w:date="2026-02-10T11:35:00Z" w16du:dateUtc="2026-02-10T04:35:00Z">
                <w:pPr/>
              </w:pPrChange>
            </w:pPr>
            <w:r w:rsidRPr="00435494">
              <w:rPr>
                <w:color w:val="000000" w:themeColor="text1"/>
                <w:sz w:val="28"/>
                <w:szCs w:val="28"/>
              </w:rPr>
              <w:t> </w:t>
            </w:r>
          </w:p>
        </w:tc>
        <w:tc>
          <w:tcPr>
            <w:tcW w:w="1136" w:type="dxa"/>
            <w:tcBorders>
              <w:top w:val="nil"/>
              <w:left w:val="nil"/>
              <w:bottom w:val="single" w:sz="4" w:space="0" w:color="auto"/>
              <w:right w:val="single" w:sz="4" w:space="0" w:color="auto"/>
            </w:tcBorders>
            <w:noWrap/>
            <w:vAlign w:val="bottom"/>
            <w:hideMark/>
          </w:tcPr>
          <w:p w14:paraId="62B24474" w14:textId="77777777" w:rsidR="00435494" w:rsidRPr="00435494" w:rsidRDefault="00435494" w:rsidP="00B24915">
            <w:pPr>
              <w:spacing w:before="120" w:after="120" w:line="276" w:lineRule="auto"/>
              <w:jc w:val="right"/>
              <w:rPr>
                <w:color w:val="000000" w:themeColor="text1"/>
                <w:sz w:val="28"/>
                <w:szCs w:val="28"/>
              </w:rPr>
              <w:pPrChange w:id="131" w:author="Phan Thao My Chu" w:date="2026-02-10T11:35:00Z" w16du:dateUtc="2026-02-10T04:35:00Z">
                <w:pPr>
                  <w:jc w:val="right"/>
                </w:pPr>
              </w:pPrChange>
            </w:pPr>
            <w:r w:rsidRPr="00435494">
              <w:rPr>
                <w:color w:val="000000" w:themeColor="text1"/>
                <w:sz w:val="28"/>
                <w:szCs w:val="28"/>
              </w:rPr>
              <w:t>-100</w:t>
            </w:r>
          </w:p>
        </w:tc>
        <w:tc>
          <w:tcPr>
            <w:tcW w:w="1062" w:type="dxa"/>
            <w:tcBorders>
              <w:top w:val="nil"/>
              <w:left w:val="nil"/>
              <w:bottom w:val="single" w:sz="4" w:space="0" w:color="auto"/>
              <w:right w:val="single" w:sz="4" w:space="0" w:color="auto"/>
            </w:tcBorders>
            <w:noWrap/>
            <w:vAlign w:val="bottom"/>
            <w:hideMark/>
          </w:tcPr>
          <w:p w14:paraId="6BF8F23A" w14:textId="77777777" w:rsidR="00435494" w:rsidRPr="00435494" w:rsidRDefault="00435494" w:rsidP="00B24915">
            <w:pPr>
              <w:spacing w:before="120" w:after="120" w:line="276" w:lineRule="auto"/>
              <w:jc w:val="right"/>
              <w:rPr>
                <w:color w:val="000000" w:themeColor="text1"/>
                <w:sz w:val="28"/>
                <w:szCs w:val="28"/>
              </w:rPr>
              <w:pPrChange w:id="132" w:author="Phan Thao My Chu" w:date="2026-02-10T11:35:00Z" w16du:dateUtc="2026-02-10T04:35:00Z">
                <w:pPr>
                  <w:jc w:val="right"/>
                </w:pPr>
              </w:pPrChange>
            </w:pPr>
            <w:r w:rsidRPr="00435494">
              <w:rPr>
                <w:color w:val="000000" w:themeColor="text1"/>
                <w:sz w:val="28"/>
                <w:szCs w:val="28"/>
              </w:rPr>
              <w:t>0,34</w:t>
            </w:r>
          </w:p>
        </w:tc>
        <w:tc>
          <w:tcPr>
            <w:tcW w:w="1062" w:type="dxa"/>
            <w:tcBorders>
              <w:top w:val="nil"/>
              <w:left w:val="nil"/>
              <w:bottom w:val="single" w:sz="4" w:space="0" w:color="auto"/>
              <w:right w:val="single" w:sz="4" w:space="0" w:color="auto"/>
            </w:tcBorders>
            <w:noWrap/>
            <w:vAlign w:val="bottom"/>
            <w:hideMark/>
          </w:tcPr>
          <w:p w14:paraId="48717DFA" w14:textId="77777777" w:rsidR="00435494" w:rsidRPr="00435494" w:rsidRDefault="00435494" w:rsidP="00B24915">
            <w:pPr>
              <w:spacing w:before="120" w:after="120" w:line="276" w:lineRule="auto"/>
              <w:jc w:val="right"/>
              <w:rPr>
                <w:color w:val="000000" w:themeColor="text1"/>
                <w:sz w:val="28"/>
                <w:szCs w:val="28"/>
              </w:rPr>
              <w:pPrChange w:id="133" w:author="Phan Thao My Chu" w:date="2026-02-10T11:35:00Z" w16du:dateUtc="2026-02-10T04:35:00Z">
                <w:pPr>
                  <w:jc w:val="right"/>
                </w:pPr>
              </w:pPrChange>
            </w:pPr>
            <w:r w:rsidRPr="00435494">
              <w:rPr>
                <w:color w:val="000000" w:themeColor="text1"/>
                <w:sz w:val="28"/>
                <w:szCs w:val="28"/>
              </w:rPr>
              <w:t>-75,03</w:t>
            </w:r>
          </w:p>
        </w:tc>
        <w:tc>
          <w:tcPr>
            <w:tcW w:w="1062" w:type="dxa"/>
            <w:tcBorders>
              <w:top w:val="nil"/>
              <w:left w:val="nil"/>
              <w:bottom w:val="single" w:sz="4" w:space="0" w:color="auto"/>
              <w:right w:val="single" w:sz="4" w:space="0" w:color="auto"/>
            </w:tcBorders>
            <w:noWrap/>
            <w:vAlign w:val="bottom"/>
            <w:hideMark/>
          </w:tcPr>
          <w:p w14:paraId="44FAB0AB" w14:textId="77777777" w:rsidR="00435494" w:rsidRPr="00435494" w:rsidRDefault="00435494" w:rsidP="00B24915">
            <w:pPr>
              <w:spacing w:before="120" w:after="120" w:line="276" w:lineRule="auto"/>
              <w:jc w:val="right"/>
              <w:rPr>
                <w:color w:val="000000" w:themeColor="text1"/>
                <w:sz w:val="28"/>
                <w:szCs w:val="28"/>
              </w:rPr>
              <w:pPrChange w:id="134" w:author="Phan Thao My Chu" w:date="2026-02-10T11:35:00Z" w16du:dateUtc="2026-02-10T04:35:00Z">
                <w:pPr>
                  <w:jc w:val="right"/>
                </w:pPr>
              </w:pPrChange>
            </w:pPr>
            <w:r w:rsidRPr="00435494">
              <w:rPr>
                <w:color w:val="000000" w:themeColor="text1"/>
                <w:sz w:val="28"/>
                <w:szCs w:val="28"/>
              </w:rPr>
              <w:t>0,06</w:t>
            </w:r>
          </w:p>
        </w:tc>
        <w:tc>
          <w:tcPr>
            <w:tcW w:w="1062" w:type="dxa"/>
            <w:tcBorders>
              <w:top w:val="nil"/>
              <w:left w:val="nil"/>
              <w:bottom w:val="single" w:sz="4" w:space="0" w:color="auto"/>
              <w:right w:val="single" w:sz="4" w:space="0" w:color="auto"/>
            </w:tcBorders>
            <w:noWrap/>
            <w:vAlign w:val="bottom"/>
            <w:hideMark/>
          </w:tcPr>
          <w:p w14:paraId="60586995" w14:textId="77777777" w:rsidR="00435494" w:rsidRPr="00435494" w:rsidRDefault="00435494" w:rsidP="00B24915">
            <w:pPr>
              <w:spacing w:before="120" w:after="120" w:line="276" w:lineRule="auto"/>
              <w:jc w:val="right"/>
              <w:rPr>
                <w:color w:val="000000" w:themeColor="text1"/>
                <w:sz w:val="28"/>
                <w:szCs w:val="28"/>
              </w:rPr>
              <w:pPrChange w:id="135" w:author="Phan Thao My Chu" w:date="2026-02-10T11:35:00Z" w16du:dateUtc="2026-02-10T04:35:00Z">
                <w:pPr>
                  <w:jc w:val="right"/>
                </w:pPr>
              </w:pPrChange>
            </w:pPr>
            <w:r w:rsidRPr="00435494">
              <w:rPr>
                <w:color w:val="000000" w:themeColor="text1"/>
                <w:sz w:val="28"/>
                <w:szCs w:val="28"/>
              </w:rPr>
              <w:t>0,30</w:t>
            </w:r>
          </w:p>
        </w:tc>
      </w:tr>
    </w:tbl>
    <w:p w14:paraId="76A44B91" w14:textId="77777777" w:rsidR="00435494" w:rsidRPr="00435494" w:rsidDel="00B24915" w:rsidRDefault="00435494" w:rsidP="00B24915">
      <w:pPr>
        <w:spacing w:before="120" w:after="120" w:line="276" w:lineRule="auto"/>
        <w:jc w:val="right"/>
        <w:rPr>
          <w:del w:id="136" w:author="Phan Thao My Chu" w:date="2026-02-10T11:35:00Z" w16du:dateUtc="2026-02-10T04:35:00Z"/>
          <w:i/>
          <w:iCs/>
          <w:color w:val="000000" w:themeColor="text1"/>
          <w:sz w:val="28"/>
          <w:szCs w:val="28"/>
        </w:rPr>
        <w:pPrChange w:id="137" w:author="Phan Thao My Chu" w:date="2026-02-10T11:35:00Z" w16du:dateUtc="2026-02-10T04:35:00Z">
          <w:pPr>
            <w:spacing w:before="120" w:after="120" w:line="276" w:lineRule="auto"/>
            <w:ind w:firstLine="720"/>
            <w:jc w:val="right"/>
          </w:pPr>
        </w:pPrChange>
      </w:pPr>
      <w:r w:rsidRPr="2354FE97">
        <w:rPr>
          <w:rFonts w:eastAsiaTheme="minorEastAsia"/>
          <w:i/>
          <w:iCs/>
          <w:color w:val="000000" w:themeColor="text1"/>
          <w:sz w:val="28"/>
          <w:szCs w:val="28"/>
        </w:rPr>
        <w:t xml:space="preserve">Nguồn </w:t>
      </w:r>
      <w:r w:rsidRPr="2354FE97">
        <w:rPr>
          <w:i/>
          <w:iCs/>
          <w:color w:val="000000" w:themeColor="text1"/>
          <w:sz w:val="28"/>
          <w:szCs w:val="28"/>
        </w:rPr>
        <w:t xml:space="preserve">: Tính toán từ số liệu của Cục Hải quan Việt Nam </w:t>
      </w:r>
    </w:p>
    <w:p w14:paraId="17F3EC65" w14:textId="77777777" w:rsidR="00435494" w:rsidDel="00B24915" w:rsidRDefault="00435494" w:rsidP="00B24915">
      <w:pPr>
        <w:spacing w:before="120" w:after="120" w:line="276" w:lineRule="auto"/>
        <w:rPr>
          <w:del w:id="138" w:author="Phan Thao My Chu" w:date="2026-02-10T11:35:00Z" w16du:dateUtc="2026-02-10T04:35:00Z"/>
          <w:sz w:val="28"/>
          <w:szCs w:val="28"/>
          <w:lang w:val="vi-VN"/>
        </w:rPr>
        <w:pPrChange w:id="139" w:author="Phan Thao My Chu" w:date="2026-02-10T11:35:00Z" w16du:dateUtc="2026-02-10T04:35:00Z">
          <w:pPr/>
        </w:pPrChange>
      </w:pPr>
    </w:p>
    <w:p w14:paraId="03C095C5" w14:textId="77777777" w:rsidR="00435494" w:rsidRPr="00B24915" w:rsidRDefault="00435494" w:rsidP="00B24915">
      <w:pPr>
        <w:spacing w:before="120" w:after="120" w:line="276" w:lineRule="auto"/>
        <w:jc w:val="right"/>
        <w:rPr>
          <w:sz w:val="28"/>
          <w:szCs w:val="28"/>
          <w:rPrChange w:id="140" w:author="Phan Thao My Chu" w:date="2026-02-10T11:35:00Z" w16du:dateUtc="2026-02-10T04:35:00Z">
            <w:rPr>
              <w:sz w:val="28"/>
              <w:szCs w:val="28"/>
              <w:lang w:val="vi-VN"/>
            </w:rPr>
          </w:rPrChange>
        </w:rPr>
        <w:pPrChange w:id="141" w:author="Phan Thao My Chu" w:date="2026-02-10T11:35:00Z" w16du:dateUtc="2026-02-10T04:35:00Z">
          <w:pPr/>
        </w:pPrChange>
      </w:pPr>
    </w:p>
    <w:p w14:paraId="0E3E4717" w14:textId="77777777" w:rsidR="00435494" w:rsidRPr="00435494" w:rsidDel="00B24915" w:rsidRDefault="00435494" w:rsidP="00B24915">
      <w:pPr>
        <w:spacing w:before="120" w:after="120" w:line="276" w:lineRule="auto"/>
        <w:rPr>
          <w:del w:id="142" w:author="Phan Thao My Chu" w:date="2026-02-10T11:35:00Z" w16du:dateUtc="2026-02-10T04:35:00Z"/>
          <w:b/>
          <w:bCs/>
          <w:i/>
          <w:iCs/>
          <w:sz w:val="28"/>
          <w:szCs w:val="28"/>
          <w:lang w:val="vi-VN"/>
        </w:rPr>
        <w:pPrChange w:id="143" w:author="Phan Thao My Chu" w:date="2026-02-10T11:35:00Z" w16du:dateUtc="2026-02-10T04:35:00Z">
          <w:pPr/>
        </w:pPrChange>
      </w:pPr>
      <w:r w:rsidRPr="00435494">
        <w:rPr>
          <w:b/>
          <w:bCs/>
          <w:i/>
          <w:iCs/>
          <w:sz w:val="28"/>
          <w:szCs w:val="28"/>
          <w:lang w:val="vi-VN"/>
        </w:rPr>
        <w:t xml:space="preserve">Xét về cơ cấu chủng loại: </w:t>
      </w:r>
    </w:p>
    <w:p w14:paraId="0639EA64" w14:textId="77777777" w:rsidR="00435494" w:rsidRPr="00B24915" w:rsidRDefault="00435494" w:rsidP="00B24915">
      <w:pPr>
        <w:spacing w:before="120" w:after="120" w:line="276" w:lineRule="auto"/>
        <w:rPr>
          <w:sz w:val="28"/>
          <w:szCs w:val="28"/>
          <w:rPrChange w:id="144" w:author="Phan Thao My Chu" w:date="2026-02-10T11:35:00Z" w16du:dateUtc="2026-02-10T04:35:00Z">
            <w:rPr>
              <w:sz w:val="28"/>
              <w:szCs w:val="28"/>
              <w:lang w:val="vi-VN"/>
            </w:rPr>
          </w:rPrChange>
        </w:rPr>
        <w:pPrChange w:id="145" w:author="Phan Thao My Chu" w:date="2026-02-10T11:35:00Z" w16du:dateUtc="2026-02-10T04:35:00Z">
          <w:pPr/>
        </w:pPrChange>
      </w:pPr>
    </w:p>
    <w:p w14:paraId="76E1B82B" w14:textId="4A44C642" w:rsidR="00435494" w:rsidRDefault="00435494" w:rsidP="00B24915">
      <w:pPr>
        <w:spacing w:before="120" w:after="120" w:line="276" w:lineRule="auto"/>
        <w:jc w:val="both"/>
        <w:rPr>
          <w:b/>
          <w:bCs/>
          <w:color w:val="000000" w:themeColor="text1"/>
          <w:spacing w:val="-4"/>
          <w:sz w:val="28"/>
          <w:szCs w:val="28"/>
          <w:lang w:val="vi-VN"/>
        </w:rPr>
        <w:pPrChange w:id="146" w:author="Phan Thao My Chu" w:date="2026-02-10T11:35:00Z" w16du:dateUtc="2026-02-10T04:35:00Z">
          <w:pPr>
            <w:spacing w:before="120" w:after="120" w:line="276" w:lineRule="auto"/>
            <w:ind w:firstLine="720"/>
            <w:jc w:val="both"/>
          </w:pPr>
        </w:pPrChange>
      </w:pPr>
      <w:r w:rsidRPr="00D76F40">
        <w:rPr>
          <w:color w:val="000000" w:themeColor="text1"/>
          <w:sz w:val="28"/>
          <w:szCs w:val="28"/>
          <w:lang w:val="vi-VN"/>
        </w:rPr>
        <w:t>Theo</w:t>
      </w:r>
      <w:r w:rsidRPr="00435494">
        <w:rPr>
          <w:color w:val="000000" w:themeColor="text1"/>
          <w:sz w:val="28"/>
          <w:szCs w:val="28"/>
          <w:lang w:val="vi-VN"/>
        </w:rPr>
        <w:t xml:space="preserve"> số liệu của Hải quan Việt Nam, </w:t>
      </w:r>
      <w:r w:rsidRPr="00D76F40">
        <w:rPr>
          <w:color w:val="000000" w:themeColor="text1"/>
          <w:sz w:val="28"/>
          <w:szCs w:val="28"/>
          <w:lang w:val="vi-VN"/>
        </w:rPr>
        <w:t>cơ cấu chủng loại mặt hàng rau quả của Việt Nam xuất khẩu sang các thị trường thành viên CPTPP trong năm 2025 cho</w:t>
      </w:r>
      <w:r w:rsidRPr="00435494">
        <w:rPr>
          <w:color w:val="000000" w:themeColor="text1"/>
          <w:sz w:val="28"/>
          <w:szCs w:val="28"/>
          <w:lang w:val="vi-VN"/>
        </w:rPr>
        <w:t xml:space="preserve"> thấy </w:t>
      </w:r>
      <w:r w:rsidRPr="00D76F40">
        <w:rPr>
          <w:color w:val="000000" w:themeColor="text1"/>
          <w:sz w:val="28"/>
          <w:szCs w:val="28"/>
          <w:lang w:val="vi-VN"/>
        </w:rPr>
        <w:t xml:space="preserve">khá rõ nét xu hướng vừa duy trì lợi thế truyền thống ở nhóm hàng tươi, vừa từng bước dịch chuyển sang các sản phẩm có hàm lượng chế biến và giá trị gia tăng cao hơn. Trong đó, nhóm quả và quả hạch tiếp tục giữ vai trò chủ đạo, là chủng loại có kim ngạch xuất khẩu lớn nhất trong cơ cấu hàng rau quả sang </w:t>
      </w:r>
      <w:r w:rsidR="00230079" w:rsidRPr="00D76F40">
        <w:rPr>
          <w:color w:val="000000" w:themeColor="text1"/>
          <w:sz w:val="28"/>
          <w:szCs w:val="28"/>
          <w:lang w:val="vi-VN"/>
        </w:rPr>
        <w:t xml:space="preserve">thị trường </w:t>
      </w:r>
      <w:r w:rsidRPr="00D76F40">
        <w:rPr>
          <w:color w:val="000000" w:themeColor="text1"/>
          <w:sz w:val="28"/>
          <w:szCs w:val="28"/>
          <w:lang w:val="vi-VN"/>
        </w:rPr>
        <w:t xml:space="preserve">CPTPP. Riêng trong tháng 10/2025, kim ngạch xuất khẩu nhóm hàng này đạt 27,11 triệu USD, tăng 18,96% so với tháng trước và tăng 30,36% so với cùng tháng năm trước, cho thấy nhu cầu tiêu thụ đối với trái cây tươi và quả hạch của Việt Nam tại các thị trường CPTPP vẫn duy trì đà tăng trưởng tích cực. Lũy kế 10 tháng đầu năm 2025, kim ngạch xuất khẩu quả và quả hạch đạt 231,99 triệu USD, tăng 25,76% so với cùng kỳ và chiếm tới 40,48% tổng kim ngạch xuất khẩu rau quả của Việt Nam sang </w:t>
      </w:r>
      <w:r w:rsidR="00230079" w:rsidRPr="00D76F40">
        <w:rPr>
          <w:color w:val="000000" w:themeColor="text1"/>
          <w:sz w:val="28"/>
          <w:szCs w:val="28"/>
          <w:lang w:val="vi-VN"/>
        </w:rPr>
        <w:t xml:space="preserve">thị trường </w:t>
      </w:r>
      <w:r w:rsidRPr="00D76F40">
        <w:rPr>
          <w:color w:val="000000" w:themeColor="text1"/>
          <w:sz w:val="28"/>
          <w:szCs w:val="28"/>
          <w:lang w:val="vi-VN"/>
        </w:rPr>
        <w:t>CPTPP. Tỷ trọng cao này phản ánh lợi thế so sánh rõ rệt của Việt Nam về điều kiện khí hậu, mùa vụ và chủng loại trái cây nhiệt đới, đồng thời cho thấy khả năng đáp ứng ngày càng tốt các tiêu chuẩn về an toàn thực phẩm và kiểm dịch thực vật của các thị trường CPTPP.</w:t>
      </w:r>
      <w:bookmarkStart w:id="147" w:name="_Toc216876420"/>
      <w:r w:rsidRPr="00435494">
        <w:rPr>
          <w:b/>
          <w:bCs/>
          <w:color w:val="000000" w:themeColor="text1"/>
          <w:spacing w:val="-4"/>
          <w:sz w:val="28"/>
          <w:szCs w:val="28"/>
          <w:lang w:val="vi-VN"/>
        </w:rPr>
        <w:t xml:space="preserve"> </w:t>
      </w:r>
    </w:p>
    <w:p w14:paraId="4C635284" w14:textId="77777777" w:rsidR="00435494" w:rsidRPr="00D76F40" w:rsidRDefault="00435494" w:rsidP="00B24915">
      <w:pPr>
        <w:spacing w:before="120" w:after="120" w:line="276" w:lineRule="auto"/>
        <w:jc w:val="both"/>
        <w:rPr>
          <w:b/>
          <w:bCs/>
          <w:color w:val="000000" w:themeColor="text1"/>
          <w:spacing w:val="-4"/>
          <w:sz w:val="28"/>
          <w:szCs w:val="28"/>
          <w:lang w:val="vi-VN"/>
        </w:rPr>
        <w:pPrChange w:id="148" w:author="Phan Thao My Chu" w:date="2026-02-10T11:35:00Z" w16du:dateUtc="2026-02-10T04:35:00Z">
          <w:pPr>
            <w:spacing w:before="120" w:after="120" w:line="276" w:lineRule="auto"/>
            <w:ind w:firstLine="720"/>
            <w:jc w:val="both"/>
          </w:pPr>
        </w:pPrChange>
      </w:pPr>
      <w:r w:rsidRPr="00D76F40">
        <w:rPr>
          <w:b/>
          <w:bCs/>
          <w:color w:val="000000" w:themeColor="text1"/>
          <w:spacing w:val="-4"/>
          <w:sz w:val="28"/>
          <w:szCs w:val="28"/>
          <w:lang w:val="vi-VN"/>
        </w:rPr>
        <w:t>Biểu đồ:</w:t>
      </w:r>
      <w:r w:rsidRPr="00D76F40">
        <w:rPr>
          <w:b/>
          <w:bCs/>
          <w:noProof/>
          <w:color w:val="000000" w:themeColor="text1"/>
          <w:spacing w:val="-4"/>
          <w:sz w:val="28"/>
          <w:szCs w:val="28"/>
          <w:lang w:val="vi-VN"/>
        </w:rPr>
        <w:t xml:space="preserve"> </w:t>
      </w:r>
      <w:r w:rsidRPr="00D76F40">
        <w:rPr>
          <w:b/>
          <w:bCs/>
          <w:color w:val="000000" w:themeColor="text1"/>
          <w:spacing w:val="-4"/>
          <w:sz w:val="28"/>
          <w:szCs w:val="28"/>
          <w:lang w:val="vi-VN"/>
        </w:rPr>
        <w:t>Cơ cấu chủng loại mặt hàng rau quả của Việt Nam xuất khẩu sang các nước thuộc CPTPP trong tháng 10</w:t>
      </w:r>
      <w:r w:rsidRPr="00D76F40">
        <w:rPr>
          <w:rFonts w:eastAsiaTheme="minorEastAsia"/>
          <w:b/>
          <w:bCs/>
          <w:color w:val="000000" w:themeColor="text1"/>
          <w:spacing w:val="-4"/>
          <w:sz w:val="28"/>
          <w:szCs w:val="28"/>
          <w:lang w:val="vi-VN"/>
        </w:rPr>
        <w:t xml:space="preserve"> </w:t>
      </w:r>
      <w:r w:rsidRPr="00D76F40">
        <w:rPr>
          <w:b/>
          <w:bCs/>
          <w:color w:val="000000" w:themeColor="text1"/>
          <w:spacing w:val="-4"/>
          <w:sz w:val="28"/>
          <w:szCs w:val="28"/>
          <w:lang w:val="vi-VN"/>
        </w:rPr>
        <w:t>tháng đầu năm 2025</w:t>
      </w:r>
      <w:bookmarkEnd w:id="147"/>
      <w:r w:rsidRPr="00D76F40">
        <w:rPr>
          <w:b/>
          <w:bCs/>
          <w:color w:val="000000" w:themeColor="text1"/>
          <w:spacing w:val="-4"/>
          <w:sz w:val="28"/>
          <w:szCs w:val="28"/>
          <w:lang w:val="vi-VN"/>
        </w:rPr>
        <w:t xml:space="preserve"> </w:t>
      </w:r>
    </w:p>
    <w:p w14:paraId="19616666" w14:textId="77777777" w:rsidR="00435494" w:rsidRPr="00435494" w:rsidRDefault="00435494" w:rsidP="00B24915">
      <w:pPr>
        <w:spacing w:before="120" w:after="120" w:line="276" w:lineRule="auto"/>
        <w:jc w:val="center"/>
        <w:rPr>
          <w:b/>
          <w:color w:val="000000" w:themeColor="text1"/>
          <w:spacing w:val="-4"/>
          <w:sz w:val="28"/>
          <w:szCs w:val="28"/>
          <w:lang w:val="vi-VN"/>
        </w:rPr>
        <w:pPrChange w:id="149" w:author="Phan Thao My Chu" w:date="2026-02-10T11:35:00Z" w16du:dateUtc="2026-02-10T04:35:00Z">
          <w:pPr>
            <w:spacing w:before="120" w:after="120" w:line="276" w:lineRule="auto"/>
            <w:ind w:firstLine="720"/>
            <w:jc w:val="center"/>
          </w:pPr>
        </w:pPrChange>
      </w:pPr>
      <w:r w:rsidRPr="00435494">
        <w:rPr>
          <w:b/>
          <w:color w:val="000000" w:themeColor="text1"/>
          <w:spacing w:val="-4"/>
          <w:sz w:val="28"/>
          <w:szCs w:val="28"/>
          <w:lang w:val="vi-VN"/>
        </w:rPr>
        <w:t>(% tính theo trị giá)</w:t>
      </w:r>
    </w:p>
    <w:p w14:paraId="48A225BB" w14:textId="77777777" w:rsidR="00435494" w:rsidRDefault="00435494" w:rsidP="00B24915">
      <w:pPr>
        <w:spacing w:before="120" w:after="120" w:line="276" w:lineRule="auto"/>
        <w:jc w:val="center"/>
        <w:rPr>
          <w:b/>
          <w:color w:val="000000" w:themeColor="text1"/>
          <w:spacing w:val="-4"/>
          <w:sz w:val="28"/>
          <w:szCs w:val="28"/>
          <w:lang w:val="vi-VN"/>
        </w:rPr>
        <w:pPrChange w:id="150" w:author="Phan Thao My Chu" w:date="2026-02-10T11:35:00Z" w16du:dateUtc="2026-02-10T04:35:00Z">
          <w:pPr>
            <w:spacing w:before="120" w:after="120" w:line="276" w:lineRule="auto"/>
            <w:ind w:firstLine="720"/>
            <w:jc w:val="center"/>
          </w:pPr>
        </w:pPrChange>
      </w:pPr>
      <w:r w:rsidRPr="00435494">
        <w:rPr>
          <w:b/>
          <w:noProof/>
          <w:color w:val="000000" w:themeColor="text1"/>
          <w:spacing w:val="-4"/>
          <w:sz w:val="28"/>
          <w:szCs w:val="28"/>
        </w:rPr>
        <w:drawing>
          <wp:inline distT="0" distB="0" distL="0" distR="0" wp14:anchorId="7836AF36" wp14:editId="1C405BF3">
            <wp:extent cx="2819606" cy="1913642"/>
            <wp:effectExtent l="0" t="0" r="0" b="0"/>
            <wp:docPr id="20736967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696734" name="Picture 2073696734"/>
                    <pic:cNvPicPr/>
                  </pic:nvPicPr>
                  <pic:blipFill rotWithShape="1">
                    <a:blip r:embed="rId6">
                      <a:extLst>
                        <a:ext uri="{28A0092B-C50C-407E-A947-70E740481C1C}">
                          <a14:useLocalDpi xmlns:a14="http://schemas.microsoft.com/office/drawing/2010/main" val="0"/>
                        </a:ext>
                      </a:extLst>
                    </a:blip>
                    <a:srcRect l="5199" r="15964" b="12680"/>
                    <a:stretch/>
                  </pic:blipFill>
                  <pic:spPr bwMode="auto">
                    <a:xfrm>
                      <a:off x="0" y="0"/>
                      <a:ext cx="2851147" cy="1935048"/>
                    </a:xfrm>
                    <a:prstGeom prst="rect">
                      <a:avLst/>
                    </a:prstGeom>
                    <a:ln>
                      <a:noFill/>
                    </a:ln>
                    <a:extLst>
                      <a:ext uri="{53640926-AAD7-44D8-BBD7-CCE9431645EC}">
                        <a14:shadowObscured xmlns:a14="http://schemas.microsoft.com/office/drawing/2010/main"/>
                      </a:ext>
                    </a:extLst>
                  </pic:spPr>
                </pic:pic>
              </a:graphicData>
            </a:graphic>
          </wp:inline>
        </w:drawing>
      </w:r>
    </w:p>
    <w:p w14:paraId="0F8E4623" w14:textId="77777777" w:rsidR="00435494" w:rsidRPr="00D76F40" w:rsidDel="00B24915" w:rsidRDefault="00435494" w:rsidP="00B24915">
      <w:pPr>
        <w:spacing w:before="120" w:after="120" w:line="276" w:lineRule="auto"/>
        <w:jc w:val="right"/>
        <w:rPr>
          <w:del w:id="151" w:author="Phan Thao My Chu" w:date="2026-02-10T11:36:00Z" w16du:dateUtc="2026-02-10T04:36:00Z"/>
          <w:i/>
          <w:iCs/>
          <w:color w:val="000000" w:themeColor="text1"/>
          <w:sz w:val="28"/>
          <w:szCs w:val="28"/>
          <w:lang w:val="vi-VN"/>
        </w:rPr>
        <w:pPrChange w:id="152" w:author="Phan Thao My Chu" w:date="2026-02-10T11:36:00Z" w16du:dateUtc="2026-02-10T04:36:00Z">
          <w:pPr>
            <w:spacing w:before="120" w:after="120" w:line="276" w:lineRule="auto"/>
            <w:ind w:firstLine="720"/>
            <w:jc w:val="right"/>
          </w:pPr>
        </w:pPrChange>
      </w:pPr>
      <w:r w:rsidRPr="00D76F40">
        <w:rPr>
          <w:rFonts w:eastAsiaTheme="minorEastAsia"/>
          <w:i/>
          <w:iCs/>
          <w:color w:val="000000" w:themeColor="text1"/>
          <w:sz w:val="28"/>
          <w:szCs w:val="28"/>
          <w:lang w:val="vi-VN"/>
        </w:rPr>
        <w:t xml:space="preserve">Nguồn </w:t>
      </w:r>
      <w:r w:rsidRPr="00D76F40">
        <w:rPr>
          <w:i/>
          <w:iCs/>
          <w:color w:val="000000" w:themeColor="text1"/>
          <w:sz w:val="28"/>
          <w:szCs w:val="28"/>
          <w:lang w:val="vi-VN"/>
        </w:rPr>
        <w:t xml:space="preserve">: Tính toán từ số liệu của Cục Hải quan Việt Nam </w:t>
      </w:r>
      <w:bookmarkStart w:id="153" w:name="_Toc207288247"/>
      <w:bookmarkStart w:id="154" w:name="_Toc208435822"/>
      <w:bookmarkStart w:id="155" w:name="_Toc216876468"/>
    </w:p>
    <w:p w14:paraId="60255FF7" w14:textId="77777777" w:rsidR="00435494" w:rsidRPr="00B24915" w:rsidRDefault="00435494" w:rsidP="00B24915">
      <w:pPr>
        <w:spacing w:before="120" w:after="120" w:line="276" w:lineRule="auto"/>
        <w:jc w:val="right"/>
        <w:rPr>
          <w:bCs/>
          <w:i/>
          <w:color w:val="000000" w:themeColor="text1"/>
          <w:sz w:val="28"/>
          <w:szCs w:val="28"/>
          <w:rPrChange w:id="156" w:author="Phan Thao My Chu" w:date="2026-02-10T11:36:00Z" w16du:dateUtc="2026-02-10T04:36:00Z">
            <w:rPr>
              <w:bCs/>
              <w:i/>
              <w:color w:val="000000" w:themeColor="text1"/>
              <w:sz w:val="28"/>
              <w:szCs w:val="28"/>
              <w:lang w:val="vi-VN"/>
            </w:rPr>
          </w:rPrChange>
        </w:rPr>
        <w:pPrChange w:id="157" w:author="Phan Thao My Chu" w:date="2026-02-10T11:36:00Z" w16du:dateUtc="2026-02-10T04:36:00Z">
          <w:pPr>
            <w:spacing w:before="120" w:after="120" w:line="276" w:lineRule="auto"/>
            <w:ind w:firstLine="720"/>
            <w:jc w:val="right"/>
          </w:pPr>
        </w:pPrChange>
      </w:pPr>
    </w:p>
    <w:p w14:paraId="14DF69DD" w14:textId="77777777" w:rsidR="00435494" w:rsidRPr="00D76F40" w:rsidRDefault="00435494" w:rsidP="00B24915">
      <w:pPr>
        <w:spacing w:before="120" w:after="120" w:line="276" w:lineRule="auto"/>
        <w:jc w:val="both"/>
        <w:rPr>
          <w:i/>
          <w:iCs/>
          <w:color w:val="000000" w:themeColor="text1"/>
          <w:sz w:val="28"/>
          <w:szCs w:val="28"/>
          <w:lang w:val="vi-VN"/>
        </w:rPr>
        <w:pPrChange w:id="158" w:author="Phan Thao My Chu" w:date="2026-02-10T11:35:00Z" w16du:dateUtc="2026-02-10T04:35:00Z">
          <w:pPr>
            <w:spacing w:before="120" w:after="120" w:line="276" w:lineRule="auto"/>
            <w:ind w:firstLine="720"/>
            <w:jc w:val="both"/>
          </w:pPr>
        </w:pPrChange>
      </w:pPr>
      <w:r w:rsidRPr="00D76F40">
        <w:rPr>
          <w:b/>
          <w:bCs/>
          <w:i/>
          <w:iCs/>
          <w:color w:val="000000" w:themeColor="text1"/>
          <w:sz w:val="28"/>
          <w:szCs w:val="28"/>
          <w:lang w:val="vi-VN"/>
        </w:rPr>
        <w:lastRenderedPageBreak/>
        <w:t xml:space="preserve">Đánh giá tác động của hiệp định </w:t>
      </w:r>
      <w:bookmarkEnd w:id="153"/>
      <w:r w:rsidRPr="00D76F40">
        <w:rPr>
          <w:b/>
          <w:bCs/>
          <w:i/>
          <w:iCs/>
          <w:color w:val="000000" w:themeColor="text1"/>
          <w:sz w:val="28"/>
          <w:szCs w:val="28"/>
          <w:lang w:val="vi-VN"/>
        </w:rPr>
        <w:t>CPTPP</w:t>
      </w:r>
      <w:bookmarkEnd w:id="154"/>
      <w:bookmarkEnd w:id="155"/>
    </w:p>
    <w:p w14:paraId="59ED02AC" w14:textId="77777777" w:rsidR="00435494" w:rsidRPr="00D76F40" w:rsidRDefault="00435494" w:rsidP="00B24915">
      <w:pPr>
        <w:spacing w:before="120" w:after="120" w:line="276" w:lineRule="auto"/>
        <w:jc w:val="both"/>
        <w:rPr>
          <w:color w:val="000000" w:themeColor="text1"/>
          <w:sz w:val="28"/>
          <w:szCs w:val="28"/>
          <w:lang w:val="vi-VN"/>
        </w:rPr>
        <w:pPrChange w:id="159" w:author="Phan Thao My Chu" w:date="2026-02-10T11:35:00Z" w16du:dateUtc="2026-02-10T04:35:00Z">
          <w:pPr>
            <w:spacing w:before="120" w:after="120" w:line="276" w:lineRule="auto"/>
            <w:ind w:firstLine="720"/>
            <w:jc w:val="both"/>
          </w:pPr>
        </w:pPrChange>
      </w:pPr>
      <w:r w:rsidRPr="00D76F40">
        <w:rPr>
          <w:color w:val="000000" w:themeColor="text1"/>
          <w:sz w:val="28"/>
          <w:szCs w:val="28"/>
          <w:lang w:val="vi-VN"/>
        </w:rPr>
        <w:t>Giai đoạn 10 tháng đầu các năm 2020–2025 cho thấy bức tranh tăng trưởng liên tục và ngày càng rõ nét của kim ngạch xuất khẩu rau quả Việt Nam sang các thị trường thành viên CPTPP. Cụ thể, kim ngạch xuất khẩu trong 10 tháng năm 2020 đạt 239,5 triệu USD, đặt nền tảng ban đầu cho tiến trình gia tăng thương mại trong bối cảnh CPTPP mới đi vào thực thi và doanh nghiệp Việt Nam còn đang trong giai đoạn thích nghi. Sang năm 2021, kim ngạch tăng lên 289,37 triệu USD và tiếp tục đạt 310,66 triệu USD vào năm 2022, cho thấy xu hướng tăng trưởng tương đối ổn định bất chấp những gián đoạn chuỗi cung ứng và khó khăn chung của thương mại toàn cầu. Giai đoạn 2023–2024 ghi nhận sự cải thiện rõ rệt hơn, với kim ngạch lần lượt đạt 334,08 triệu USD và 394,98 triệu USD, phản ánh hiệu quả ngày càng rõ của việc tận dụng ưu đãi thuế quan, mở rộng thị trường và nâng cao năng lực đáp ứng tiêu chuẩn kỹ thuật của các nước CPTPP. Đáng chú ý, năm 2025 đánh dấu bước bứt phá mạnh mẽ khi kim ngạch xuất khẩu rau quả sang CPTPP trong 10 tháng đầu năm đạt 573,04 triệu USD, tăng vọt so với các năm trước và đưa CPTPP trở thành một trong những khu vực thị trường tăng trưởng nhanh của ngành rau quả Việt Nam.</w:t>
      </w:r>
    </w:p>
    <w:p w14:paraId="748C73F2" w14:textId="77777777" w:rsidR="00435494" w:rsidRPr="00D76F40" w:rsidRDefault="00435494" w:rsidP="00B24915">
      <w:pPr>
        <w:shd w:val="clear" w:color="auto" w:fill="FFFFFF" w:themeFill="background1"/>
        <w:spacing w:before="120" w:after="120" w:line="276" w:lineRule="auto"/>
        <w:jc w:val="both"/>
        <w:rPr>
          <w:b/>
          <w:bCs/>
          <w:color w:val="000000" w:themeColor="text1"/>
          <w:sz w:val="28"/>
          <w:szCs w:val="28"/>
          <w:lang w:val="vi-VN"/>
        </w:rPr>
        <w:pPrChange w:id="160" w:author="Phan Thao My Chu" w:date="2026-02-10T11:35:00Z" w16du:dateUtc="2026-02-10T04:35:00Z">
          <w:pPr>
            <w:shd w:val="clear" w:color="auto" w:fill="FFFFFF" w:themeFill="background1"/>
            <w:spacing w:before="120" w:after="120"/>
            <w:ind w:firstLine="720"/>
            <w:jc w:val="both"/>
          </w:pPr>
        </w:pPrChange>
      </w:pPr>
      <w:r w:rsidRPr="00D76F40">
        <w:rPr>
          <w:b/>
          <w:bCs/>
          <w:color w:val="000000" w:themeColor="text1"/>
          <w:sz w:val="28"/>
          <w:szCs w:val="28"/>
          <w:lang w:val="vi-VN"/>
        </w:rPr>
        <w:t>Biểu đồ: Kim ngạch xuất khẩu hàng rau quả của Việt Nam sang thị trường CPTPP trong 10 tháng đầu năm giai đoạn 2020 – 2025</w:t>
      </w:r>
    </w:p>
    <w:p w14:paraId="4B490798" w14:textId="77777777" w:rsidR="00435494" w:rsidRPr="00435494" w:rsidRDefault="00435494" w:rsidP="00B24915">
      <w:pPr>
        <w:shd w:val="clear" w:color="auto" w:fill="FFFFFF"/>
        <w:spacing w:before="120" w:after="120" w:line="276" w:lineRule="auto"/>
        <w:jc w:val="center"/>
        <w:rPr>
          <w:b/>
          <w:bCs/>
          <w:color w:val="000000" w:themeColor="text1"/>
          <w:sz w:val="28"/>
          <w:szCs w:val="28"/>
        </w:rPr>
        <w:pPrChange w:id="161" w:author="Phan Thao My Chu" w:date="2026-02-10T11:35:00Z" w16du:dateUtc="2026-02-10T04:35:00Z">
          <w:pPr>
            <w:shd w:val="clear" w:color="auto" w:fill="FFFFFF"/>
            <w:spacing w:before="120" w:after="120"/>
            <w:jc w:val="center"/>
          </w:pPr>
        </w:pPrChange>
      </w:pPr>
      <w:r w:rsidRPr="00435494">
        <w:rPr>
          <w:noProof/>
          <w:color w:val="000000" w:themeColor="text1"/>
          <w:sz w:val="28"/>
          <w:szCs w:val="28"/>
        </w:rPr>
        <w:drawing>
          <wp:inline distT="0" distB="0" distL="0" distR="0" wp14:anchorId="6340100A" wp14:editId="2BB44E43">
            <wp:extent cx="4911635" cy="2966029"/>
            <wp:effectExtent l="0" t="0" r="0" b="0"/>
            <wp:docPr id="1617290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290743" name=""/>
                    <pic:cNvPicPr/>
                  </pic:nvPicPr>
                  <pic:blipFill>
                    <a:blip r:embed="rId7"/>
                    <a:stretch>
                      <a:fillRect/>
                    </a:stretch>
                  </pic:blipFill>
                  <pic:spPr>
                    <a:xfrm>
                      <a:off x="0" y="0"/>
                      <a:ext cx="4918689" cy="2970289"/>
                    </a:xfrm>
                    <a:prstGeom prst="rect">
                      <a:avLst/>
                    </a:prstGeom>
                  </pic:spPr>
                </pic:pic>
              </a:graphicData>
            </a:graphic>
          </wp:inline>
        </w:drawing>
      </w:r>
    </w:p>
    <w:p w14:paraId="4BB535A6" w14:textId="77777777" w:rsidR="00435494" w:rsidRPr="00435494" w:rsidRDefault="00435494" w:rsidP="00B24915">
      <w:pPr>
        <w:shd w:val="clear" w:color="auto" w:fill="FFFFFF" w:themeFill="background1"/>
        <w:spacing w:before="120" w:after="120" w:line="276" w:lineRule="auto"/>
        <w:jc w:val="right"/>
        <w:rPr>
          <w:i/>
          <w:iCs/>
          <w:color w:val="000000" w:themeColor="text1"/>
          <w:sz w:val="28"/>
          <w:szCs w:val="28"/>
        </w:rPr>
        <w:pPrChange w:id="162" w:author="Phan Thao My Chu" w:date="2026-02-10T11:35:00Z" w16du:dateUtc="2026-02-10T04:35:00Z">
          <w:pPr>
            <w:shd w:val="clear" w:color="auto" w:fill="FFFFFF" w:themeFill="background1"/>
            <w:spacing w:before="120" w:after="120" w:line="360" w:lineRule="auto"/>
            <w:jc w:val="right"/>
          </w:pPr>
        </w:pPrChange>
      </w:pPr>
      <w:r w:rsidRPr="2354FE97">
        <w:rPr>
          <w:i/>
          <w:iCs/>
          <w:color w:val="000000" w:themeColor="text1"/>
          <w:sz w:val="28"/>
          <w:szCs w:val="28"/>
        </w:rPr>
        <w:t>Nguồn: Tính toán từ số liệu hải quan Việt Nam</w:t>
      </w:r>
    </w:p>
    <w:p w14:paraId="01D7FC92" w14:textId="7C2E1F7D" w:rsidR="00435494" w:rsidRDefault="00435494" w:rsidP="00B24915">
      <w:pPr>
        <w:spacing w:before="120" w:after="120" w:line="276" w:lineRule="auto"/>
        <w:jc w:val="both"/>
        <w:rPr>
          <w:ins w:id="163" w:author="Phan Thao My Chu" w:date="2026-02-10T11:36:00Z" w16du:dateUtc="2026-02-10T04:36:00Z"/>
          <w:color w:val="000000" w:themeColor="text1"/>
          <w:sz w:val="28"/>
          <w:szCs w:val="28"/>
        </w:rPr>
      </w:pPr>
      <w:r w:rsidRPr="00435494">
        <w:rPr>
          <w:b/>
          <w:i/>
          <w:color w:val="000000" w:themeColor="text1"/>
          <w:sz w:val="28"/>
          <w:szCs w:val="28"/>
          <w:lang w:val="vi-VN"/>
        </w:rPr>
        <w:t>Dự báo,</w:t>
      </w:r>
      <w:r w:rsidRPr="00435494">
        <w:rPr>
          <w:color w:val="000000" w:themeColor="text1"/>
          <w:sz w:val="28"/>
          <w:szCs w:val="28"/>
          <w:lang w:val="vi-VN"/>
        </w:rPr>
        <w:t xml:space="preserve"> trong những tháng còn lại của năm 2025, xuất khẩu rau quả của Việt Nam sang các thị trường thành viên CPTPP được dự báo sẽ tiếp tục duy trì xu hướng tăng trưởng tích cực, dù có thể xuất hiện những biến động nhất định theo </w:t>
      </w:r>
      <w:r w:rsidRPr="00435494">
        <w:rPr>
          <w:color w:val="000000" w:themeColor="text1"/>
          <w:sz w:val="28"/>
          <w:szCs w:val="28"/>
          <w:lang w:val="vi-VN"/>
        </w:rPr>
        <w:lastRenderedPageBreak/>
        <w:t xml:space="preserve">yếu tố mùa vụ và thị trường. Trên cơ sở đà tăng trưởng cao đã ghi nhận trong 10 tháng đầu năm, cùng với nhu cầu nhập khẩu rau quả phục vụ tiêu dùng cuối năm và các dịp lễ tại nhiều nước CPTPP, kim ngạch xuất khẩu nhiều khả năng sẽ được giữ ở mức khá, đặc biệt đối với các mặt hàng trái cây tươi chủ lực và rau quả chế biến. Bên cạnh đó, việc các doanh nghiệp Việt Nam ngày càng thích ứng tốt hơn với tiêu chuẩn kỹ thuật, kiểm dịch và truy xuất nguồn gốc sẽ góp phần hạn chế rủi ro gián đoạn xuất khẩu, tạo điều kiện để duy trì nhịp giao thương ổn định trong những tháng cuối năm. Tuy nhiên, tốc độ tăng trưởng có thể chậm lại so với giai đoạn giữa năm do nguồn cung trong nước bước qua cao điểm vụ mùa, chi phí logistics và vận tải quốc tế vẫn ở mức cao, cũng như áp lực cạnh tranh gia tăng từ các nhà cung ứng trong và ngoài </w:t>
      </w:r>
      <w:r w:rsidR="00230079" w:rsidRPr="00D76F40">
        <w:rPr>
          <w:color w:val="000000" w:themeColor="text1"/>
          <w:sz w:val="28"/>
          <w:szCs w:val="28"/>
          <w:lang w:val="vi-VN"/>
        </w:rPr>
        <w:t xml:space="preserve">thị trường </w:t>
      </w:r>
      <w:r w:rsidRPr="00435494">
        <w:rPr>
          <w:color w:val="000000" w:themeColor="text1"/>
          <w:sz w:val="28"/>
          <w:szCs w:val="28"/>
          <w:lang w:val="vi-VN"/>
        </w:rPr>
        <w:t xml:space="preserve">CPTPP. Dù vậy, xét tổng thể, với nền tảng tăng trưởng vững chắc đã được thiết lập từ đầu năm, cùng lợi thế từ các cam kết thuế quan và xu hướng đa dạng hóa thị trường, xuất khẩu rau quả của Việt Nam sang </w:t>
      </w:r>
      <w:r w:rsidR="00230079" w:rsidRPr="00D76F40">
        <w:rPr>
          <w:color w:val="000000" w:themeColor="text1"/>
          <w:sz w:val="28"/>
          <w:szCs w:val="28"/>
          <w:lang w:val="vi-VN"/>
        </w:rPr>
        <w:t xml:space="preserve">thị trường </w:t>
      </w:r>
      <w:r w:rsidRPr="00435494">
        <w:rPr>
          <w:color w:val="000000" w:themeColor="text1"/>
          <w:sz w:val="28"/>
          <w:szCs w:val="28"/>
          <w:lang w:val="vi-VN"/>
        </w:rPr>
        <w:t>CPTPP trong những tháng còn lại của năm 2025 được kỳ vọng sẽ tiếp tục đóng góp tích cực vào kết quả chung của cả năm, qua đó củng cố vai trò của CPTPP như một trong những thị trường trọng điểm và giàu tiềm năng đối với ngành rau quả Việt Nam.</w:t>
      </w:r>
    </w:p>
    <w:p w14:paraId="1FC6338C" w14:textId="5E87B74F" w:rsidR="00B24915" w:rsidRPr="00B24915" w:rsidRDefault="00B24915" w:rsidP="00B24915">
      <w:pPr>
        <w:spacing w:before="120" w:after="120" w:line="276" w:lineRule="auto"/>
        <w:jc w:val="right"/>
        <w:rPr>
          <w:i/>
          <w:iCs/>
          <w:color w:val="000000" w:themeColor="text1"/>
          <w:sz w:val="28"/>
          <w:szCs w:val="28"/>
          <w:rPrChange w:id="164" w:author="Phan Thao My Chu" w:date="2026-02-10T11:36:00Z" w16du:dateUtc="2026-02-10T04:36:00Z">
            <w:rPr>
              <w:color w:val="000000" w:themeColor="text1"/>
              <w:sz w:val="28"/>
              <w:szCs w:val="28"/>
              <w:lang w:val="vi-VN"/>
            </w:rPr>
          </w:rPrChange>
        </w:rPr>
        <w:pPrChange w:id="165" w:author="Phan Thao My Chu" w:date="2026-02-10T11:36:00Z" w16du:dateUtc="2026-02-10T04:36:00Z">
          <w:pPr>
            <w:spacing w:before="120" w:after="120" w:line="276" w:lineRule="auto"/>
            <w:ind w:firstLine="720"/>
            <w:jc w:val="both"/>
          </w:pPr>
        </w:pPrChange>
      </w:pPr>
      <w:ins w:id="166" w:author="Phan Thao My Chu" w:date="2026-02-10T11:36:00Z" w16du:dateUtc="2026-02-10T04:36:00Z">
        <w:r w:rsidRPr="00B24915">
          <w:rPr>
            <w:i/>
            <w:iCs/>
            <w:color w:val="000000" w:themeColor="text1"/>
            <w:sz w:val="28"/>
            <w:szCs w:val="28"/>
            <w:rPrChange w:id="167" w:author="Phan Thao My Chu" w:date="2026-02-10T11:36:00Z" w16du:dateUtc="2026-02-10T04:36:00Z">
              <w:rPr>
                <w:color w:val="000000" w:themeColor="text1"/>
                <w:sz w:val="28"/>
                <w:szCs w:val="28"/>
              </w:rPr>
            </w:rPrChange>
          </w:rPr>
          <w:t>Nguồn: VITIC</w:t>
        </w:r>
      </w:ins>
    </w:p>
    <w:p w14:paraId="560129A8" w14:textId="77777777" w:rsidR="00435494" w:rsidRPr="00435494" w:rsidRDefault="00435494" w:rsidP="00B24915">
      <w:pPr>
        <w:spacing w:before="120" w:after="120" w:line="276" w:lineRule="auto"/>
        <w:jc w:val="both"/>
        <w:rPr>
          <w:sz w:val="28"/>
          <w:szCs w:val="28"/>
          <w:lang w:val="vi-VN"/>
        </w:rPr>
        <w:pPrChange w:id="168" w:author="Phan Thao My Chu" w:date="2026-02-10T11:35:00Z" w16du:dateUtc="2026-02-10T04:35:00Z">
          <w:pPr>
            <w:spacing w:before="120" w:after="120" w:line="276" w:lineRule="auto"/>
            <w:ind w:firstLine="720"/>
            <w:jc w:val="both"/>
          </w:pPr>
        </w:pPrChange>
      </w:pPr>
    </w:p>
    <w:sectPr w:rsidR="00435494" w:rsidRPr="004354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Body CS)">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B6E1E"/>
    <w:multiLevelType w:val="hybridMultilevel"/>
    <w:tmpl w:val="75BA05F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758309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an Thao My Chu">
    <w15:presenceInfo w15:providerId="Windows Live" w15:userId="0b87693c8365ef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494"/>
    <w:rsid w:val="000A5035"/>
    <w:rsid w:val="00230079"/>
    <w:rsid w:val="00435494"/>
    <w:rsid w:val="004579FF"/>
    <w:rsid w:val="00B24915"/>
    <w:rsid w:val="00B42DE4"/>
    <w:rsid w:val="00D76F40"/>
    <w:rsid w:val="00E3185E"/>
    <w:rsid w:val="2354FE9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6EBBC"/>
  <w15:chartTrackingRefBased/>
  <w15:docId w15:val="{E3252D5E-A1D7-504E-AE33-4192FFF3A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Body CS)"/>
        <w:kern w:val="2"/>
        <w:sz w:val="28"/>
        <w:szCs w:val="24"/>
        <w:lang w:val="en-US" w:eastAsia="ko-K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494"/>
    <w:rPr>
      <w:rFonts w:eastAsia="Times New Roman" w:cs="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35494"/>
    <w:pPr>
      <w:spacing w:line="276" w:lineRule="auto"/>
      <w:ind w:left="720"/>
      <w:contextualSpacing/>
    </w:pPr>
    <w:rPr>
      <w:rFonts w:eastAsia="Calibri"/>
    </w:rPr>
  </w:style>
  <w:style w:type="character" w:styleId="CommentReference">
    <w:name w:val="annotation reference"/>
    <w:basedOn w:val="DefaultParagraphFont"/>
    <w:uiPriority w:val="99"/>
    <w:semiHidden/>
    <w:unhideWhenUsed/>
    <w:rsid w:val="00D76F40"/>
    <w:rPr>
      <w:sz w:val="16"/>
      <w:szCs w:val="16"/>
    </w:rPr>
  </w:style>
  <w:style w:type="paragraph" w:styleId="CommentText">
    <w:name w:val="annotation text"/>
    <w:basedOn w:val="Normal"/>
    <w:link w:val="CommentTextChar"/>
    <w:uiPriority w:val="99"/>
    <w:semiHidden/>
    <w:unhideWhenUsed/>
    <w:rsid w:val="00D76F40"/>
    <w:rPr>
      <w:sz w:val="20"/>
      <w:szCs w:val="20"/>
    </w:rPr>
  </w:style>
  <w:style w:type="character" w:customStyle="1" w:styleId="CommentTextChar">
    <w:name w:val="Comment Text Char"/>
    <w:basedOn w:val="DefaultParagraphFont"/>
    <w:link w:val="CommentText"/>
    <w:uiPriority w:val="99"/>
    <w:semiHidden/>
    <w:rsid w:val="00D76F40"/>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76F40"/>
    <w:rPr>
      <w:b/>
      <w:bCs/>
    </w:rPr>
  </w:style>
  <w:style w:type="character" w:customStyle="1" w:styleId="CommentSubjectChar">
    <w:name w:val="Comment Subject Char"/>
    <w:basedOn w:val="CommentTextChar"/>
    <w:link w:val="CommentSubject"/>
    <w:uiPriority w:val="99"/>
    <w:semiHidden/>
    <w:rsid w:val="00D76F40"/>
    <w:rPr>
      <w:rFonts w:eastAsia="Times New Roman" w:cs="Times New Roman"/>
      <w:b/>
      <w:bCs/>
      <w:kern w:val="0"/>
      <w:sz w:val="20"/>
      <w:szCs w:val="20"/>
      <w14:ligatures w14:val="none"/>
    </w:rPr>
  </w:style>
  <w:style w:type="paragraph" w:styleId="Revision">
    <w:name w:val="Revision"/>
    <w:hidden/>
    <w:uiPriority w:val="99"/>
    <w:semiHidden/>
    <w:rsid w:val="00B24915"/>
    <w:rPr>
      <w:rFonts w:eastAsia="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1113</Words>
  <Characters>6349</Characters>
  <Application>Microsoft Office Word</Application>
  <DocSecurity>0</DocSecurity>
  <Lines>52</Lines>
  <Paragraphs>14</Paragraphs>
  <ScaleCrop>false</ScaleCrop>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Phan Thao My Chu</cp:lastModifiedBy>
  <cp:revision>5</cp:revision>
  <dcterms:created xsi:type="dcterms:W3CDTF">2025-12-18T04:08:00Z</dcterms:created>
  <dcterms:modified xsi:type="dcterms:W3CDTF">2026-02-10T04:36:00Z</dcterms:modified>
</cp:coreProperties>
</file>